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434" w:rsidRDefault="00284434">
      <w:pPr>
        <w:spacing w:line="560" w:lineRule="exact"/>
        <w:jc w:val="center"/>
        <w:rPr>
          <w:rStyle w:val="1"/>
          <w:rFonts w:ascii="文星标宋" w:eastAsia="文星标宋" w:hAnsi="文星标宋"/>
          <w:i w:val="0"/>
          <w:color w:val="auto"/>
          <w:sz w:val="44"/>
          <w:szCs w:val="44"/>
        </w:rPr>
      </w:pPr>
    </w:p>
    <w:p w:rsidR="00284434" w:rsidRDefault="00033114">
      <w:pPr>
        <w:spacing w:line="560" w:lineRule="exact"/>
        <w:jc w:val="center"/>
        <w:rPr>
          <w:rStyle w:val="1"/>
          <w:rFonts w:ascii="文星标宋" w:eastAsia="文星标宋" w:hAnsi="文星标宋"/>
          <w:i w:val="0"/>
          <w:color w:val="auto"/>
          <w:sz w:val="44"/>
          <w:szCs w:val="44"/>
        </w:rPr>
      </w:pPr>
      <w:r>
        <w:rPr>
          <w:rStyle w:val="1"/>
          <w:rFonts w:ascii="方正小标宋_GBK" w:eastAsia="方正小标宋_GBK" w:hAnsi="方正小标宋_GBK" w:cs="方正小标宋_GBK" w:hint="eastAsia"/>
          <w:i w:val="0"/>
          <w:color w:val="auto"/>
          <w:sz w:val="44"/>
          <w:szCs w:val="44"/>
        </w:rPr>
        <w:t>青岛市</w:t>
      </w:r>
      <w:r>
        <w:rPr>
          <w:rStyle w:val="1"/>
          <w:rFonts w:ascii="方正小标宋_GBK" w:eastAsia="方正小标宋_GBK" w:hAnsi="方正小标宋_GBK" w:cs="方正小标宋_GBK" w:hint="eastAsia"/>
          <w:i w:val="0"/>
          <w:color w:val="auto"/>
          <w:sz w:val="44"/>
          <w:szCs w:val="44"/>
        </w:rPr>
        <w:t>2021</w:t>
      </w:r>
      <w:r>
        <w:rPr>
          <w:rStyle w:val="1"/>
          <w:rFonts w:ascii="方正小标宋_GBK" w:eastAsia="方正小标宋_GBK" w:hAnsi="方正小标宋_GBK" w:cs="方正小标宋_GBK" w:hint="eastAsia"/>
          <w:i w:val="0"/>
          <w:color w:val="auto"/>
          <w:sz w:val="44"/>
          <w:szCs w:val="44"/>
        </w:rPr>
        <w:t>年“青选计划”选调公告</w:t>
      </w:r>
    </w:p>
    <w:p w:rsidR="00284434" w:rsidRDefault="00033114">
      <w:pPr>
        <w:spacing w:beforeLines="50" w:before="156" w:line="560" w:lineRule="exact"/>
        <w:jc w:val="center"/>
        <w:rPr>
          <w:rStyle w:val="1"/>
          <w:rFonts w:ascii="楷体_GB2312" w:eastAsia="楷体_GB2312"/>
          <w:i w:val="0"/>
          <w:color w:val="auto"/>
          <w:sz w:val="32"/>
          <w:szCs w:val="32"/>
        </w:rPr>
      </w:pPr>
      <w:r>
        <w:rPr>
          <w:rStyle w:val="1"/>
          <w:rFonts w:ascii="楷体_GB2312" w:eastAsia="楷体_GB2312" w:hint="eastAsia"/>
          <w:i w:val="0"/>
          <w:color w:val="auto"/>
          <w:sz w:val="32"/>
          <w:szCs w:val="32"/>
        </w:rPr>
        <w:t>（</w:t>
      </w:r>
      <w:r>
        <w:rPr>
          <w:rStyle w:val="1"/>
          <w:rFonts w:ascii="楷体_GB2312" w:eastAsia="楷体_GB2312" w:hint="eastAsia"/>
          <w:i w:val="0"/>
          <w:color w:val="auto"/>
          <w:sz w:val="32"/>
          <w:szCs w:val="32"/>
        </w:rPr>
        <w:t>中国科学院大学</w:t>
      </w:r>
      <w:r>
        <w:rPr>
          <w:rStyle w:val="1"/>
          <w:rFonts w:ascii="楷体_GB2312" w:eastAsia="楷体_GB2312" w:hint="eastAsia"/>
          <w:i w:val="0"/>
          <w:color w:val="auto"/>
          <w:sz w:val="32"/>
          <w:szCs w:val="32"/>
        </w:rPr>
        <w:t>）</w:t>
      </w:r>
    </w:p>
    <w:p w:rsidR="00284434" w:rsidRDefault="00284434">
      <w:pPr>
        <w:spacing w:line="560" w:lineRule="exact"/>
        <w:ind w:firstLineChars="200" w:firstLine="640"/>
        <w:rPr>
          <w:rStyle w:val="1"/>
          <w:rFonts w:ascii="仿宋_GB2312" w:eastAsia="仿宋_GB2312"/>
          <w:i w:val="0"/>
          <w:color w:val="auto"/>
          <w:sz w:val="32"/>
          <w:szCs w:val="32"/>
        </w:rPr>
      </w:pPr>
    </w:p>
    <w:p w:rsidR="00284434" w:rsidRDefault="00033114">
      <w:pPr>
        <w:spacing w:line="560" w:lineRule="exact"/>
        <w:ind w:firstLineChars="200" w:firstLine="640"/>
        <w:rPr>
          <w:rStyle w:val="1"/>
          <w:rFonts w:ascii="仿宋_GB2312" w:eastAsia="仿宋_GB2312"/>
          <w:i w:val="0"/>
          <w:color w:val="auto"/>
          <w:sz w:val="32"/>
          <w:szCs w:val="32"/>
        </w:rPr>
      </w:pPr>
      <w:r>
        <w:rPr>
          <w:rStyle w:val="1"/>
          <w:rFonts w:ascii="仿宋_GB2312" w:eastAsia="仿宋_GB2312" w:hint="eastAsia"/>
          <w:i w:val="0"/>
          <w:color w:val="auto"/>
          <w:sz w:val="32"/>
          <w:szCs w:val="32"/>
        </w:rPr>
        <w:t>为全面推动青岛建设开放、现代、活力、时尚的国际大都市，加强年轻干部人才储备，青岛市决定组织实施</w:t>
      </w:r>
      <w:r>
        <w:rPr>
          <w:rStyle w:val="1"/>
          <w:rFonts w:ascii="仿宋_GB2312" w:eastAsia="仿宋_GB2312"/>
          <w:i w:val="0"/>
          <w:color w:val="auto"/>
          <w:sz w:val="32"/>
          <w:szCs w:val="32"/>
        </w:rPr>
        <w:t>2021</w:t>
      </w:r>
      <w:r>
        <w:rPr>
          <w:rStyle w:val="1"/>
          <w:rFonts w:ascii="仿宋_GB2312" w:eastAsia="仿宋_GB2312"/>
          <w:i w:val="0"/>
          <w:color w:val="auto"/>
          <w:sz w:val="32"/>
          <w:szCs w:val="32"/>
        </w:rPr>
        <w:t>年</w:t>
      </w:r>
      <w:r>
        <w:rPr>
          <w:rStyle w:val="1"/>
          <w:rFonts w:ascii="仿宋_GB2312" w:eastAsia="仿宋_GB2312" w:hint="eastAsia"/>
          <w:i w:val="0"/>
          <w:color w:val="auto"/>
          <w:sz w:val="32"/>
          <w:szCs w:val="32"/>
        </w:rPr>
        <w:t>“青年干部人才选育计划”（简称“青选计划”），面向</w:t>
      </w:r>
      <w:r>
        <w:rPr>
          <w:rStyle w:val="1"/>
          <w:rFonts w:ascii="仿宋_GB2312" w:eastAsia="仿宋_GB2312" w:hAnsi="仿宋_GB2312" w:cs="仿宋_GB2312" w:hint="eastAsia"/>
          <w:i w:val="0"/>
          <w:color w:val="auto"/>
          <w:sz w:val="32"/>
          <w:szCs w:val="32"/>
        </w:rPr>
        <w:t>中国科学院大学</w:t>
      </w:r>
      <w:r>
        <w:rPr>
          <w:rStyle w:val="1"/>
          <w:rFonts w:ascii="仿宋_GB2312" w:eastAsia="仿宋_GB2312" w:hint="eastAsia"/>
          <w:i w:val="0"/>
          <w:color w:val="auto"/>
          <w:sz w:val="32"/>
          <w:szCs w:val="32"/>
        </w:rPr>
        <w:t>等高校定向选调</w:t>
      </w:r>
      <w:r>
        <w:rPr>
          <w:rStyle w:val="1"/>
          <w:rFonts w:ascii="仿宋_GB2312" w:eastAsia="仿宋_GB2312" w:hint="eastAsia"/>
          <w:i w:val="0"/>
          <w:color w:val="auto"/>
          <w:sz w:val="32"/>
          <w:szCs w:val="32"/>
        </w:rPr>
        <w:t>202</w:t>
      </w:r>
      <w:r>
        <w:rPr>
          <w:rStyle w:val="1"/>
          <w:rFonts w:ascii="仿宋_GB2312" w:eastAsia="仿宋_GB2312"/>
          <w:i w:val="0"/>
          <w:color w:val="auto"/>
          <w:sz w:val="32"/>
          <w:szCs w:val="32"/>
        </w:rPr>
        <w:t>1</w:t>
      </w:r>
      <w:r>
        <w:rPr>
          <w:rStyle w:val="1"/>
          <w:rFonts w:ascii="仿宋_GB2312" w:eastAsia="仿宋_GB2312" w:hint="eastAsia"/>
          <w:i w:val="0"/>
          <w:color w:val="auto"/>
          <w:sz w:val="32"/>
          <w:szCs w:val="32"/>
        </w:rPr>
        <w:t>年全日制优秀应届毕业生。有关事项公告如下。</w:t>
      </w:r>
    </w:p>
    <w:p w:rsidR="00284434" w:rsidRDefault="00033114">
      <w:pPr>
        <w:spacing w:line="560" w:lineRule="exact"/>
        <w:ind w:firstLineChars="200" w:firstLine="640"/>
        <w:rPr>
          <w:rStyle w:val="1"/>
          <w:rFonts w:ascii="黑体" w:eastAsia="黑体" w:hAnsi="黑体"/>
          <w:i w:val="0"/>
          <w:color w:val="auto"/>
          <w:sz w:val="32"/>
          <w:szCs w:val="32"/>
        </w:rPr>
      </w:pPr>
      <w:r>
        <w:rPr>
          <w:rStyle w:val="1"/>
          <w:rFonts w:ascii="黑体" w:eastAsia="黑体" w:hAnsi="黑体" w:hint="eastAsia"/>
          <w:i w:val="0"/>
          <w:color w:val="auto"/>
          <w:sz w:val="32"/>
          <w:szCs w:val="32"/>
        </w:rPr>
        <w:t>一、选调数量</w:t>
      </w:r>
    </w:p>
    <w:p w:rsidR="00284434" w:rsidRDefault="00033114">
      <w:pPr>
        <w:spacing w:line="560" w:lineRule="exact"/>
        <w:ind w:firstLineChars="200" w:firstLine="640"/>
        <w:rPr>
          <w:rStyle w:val="1"/>
          <w:rFonts w:ascii="仿宋_GB2312" w:eastAsia="仿宋_GB2312" w:hAnsi="黑体"/>
          <w:i w:val="0"/>
          <w:color w:val="auto"/>
          <w:sz w:val="32"/>
          <w:szCs w:val="32"/>
        </w:rPr>
      </w:pPr>
      <w:r>
        <w:rPr>
          <w:rStyle w:val="1"/>
          <w:rFonts w:ascii="仿宋_GB2312" w:eastAsia="仿宋_GB2312" w:hAnsi="黑体" w:hint="eastAsia"/>
          <w:i w:val="0"/>
          <w:color w:val="auto"/>
          <w:sz w:val="32"/>
          <w:szCs w:val="32"/>
        </w:rPr>
        <w:t>全市总计划选调</w:t>
      </w:r>
      <w:r>
        <w:rPr>
          <w:rStyle w:val="1"/>
          <w:rFonts w:ascii="仿宋_GB2312" w:eastAsia="仿宋_GB2312" w:hAnsi="黑体" w:hint="eastAsia"/>
          <w:i w:val="0"/>
          <w:color w:val="auto"/>
          <w:sz w:val="32"/>
          <w:szCs w:val="32"/>
        </w:rPr>
        <w:t>500</w:t>
      </w:r>
      <w:r>
        <w:rPr>
          <w:rStyle w:val="1"/>
          <w:rFonts w:ascii="仿宋_GB2312" w:eastAsia="仿宋_GB2312" w:hAnsi="黑体" w:hint="eastAsia"/>
          <w:i w:val="0"/>
          <w:color w:val="auto"/>
          <w:sz w:val="32"/>
          <w:szCs w:val="32"/>
        </w:rPr>
        <w:t>名左右，具体数量根据选调工作情况确定。</w:t>
      </w:r>
    </w:p>
    <w:p w:rsidR="00284434" w:rsidRDefault="00033114">
      <w:pPr>
        <w:spacing w:line="560" w:lineRule="exact"/>
        <w:ind w:firstLineChars="200" w:firstLine="640"/>
        <w:rPr>
          <w:rStyle w:val="1"/>
          <w:rFonts w:ascii="仿宋_GB2312" w:eastAsia="仿宋_GB2312" w:hAnsi="黑体"/>
          <w:i w:val="0"/>
          <w:color w:val="auto"/>
          <w:sz w:val="32"/>
          <w:szCs w:val="32"/>
        </w:rPr>
      </w:pPr>
      <w:r>
        <w:rPr>
          <w:rStyle w:val="1"/>
          <w:rFonts w:ascii="仿宋_GB2312" w:eastAsia="仿宋_GB2312" w:hAnsi="黑体" w:hint="eastAsia"/>
          <w:i w:val="0"/>
          <w:color w:val="auto"/>
          <w:sz w:val="32"/>
          <w:szCs w:val="32"/>
        </w:rPr>
        <w:t>（一）青岛市级机关直属事业单位</w:t>
      </w:r>
      <w:r>
        <w:rPr>
          <w:rStyle w:val="1"/>
          <w:rFonts w:ascii="仿宋_GB2312" w:eastAsia="仿宋_GB2312" w:hAnsi="黑体" w:hint="eastAsia"/>
          <w:i w:val="0"/>
          <w:color w:val="auto"/>
          <w:sz w:val="32"/>
          <w:szCs w:val="32"/>
        </w:rPr>
        <w:t>200</w:t>
      </w:r>
      <w:r>
        <w:rPr>
          <w:rStyle w:val="1"/>
          <w:rFonts w:ascii="仿宋_GB2312" w:eastAsia="仿宋_GB2312" w:hAnsi="黑体" w:hint="eastAsia"/>
          <w:i w:val="0"/>
          <w:color w:val="auto"/>
          <w:sz w:val="32"/>
          <w:szCs w:val="32"/>
        </w:rPr>
        <w:t>名左右。</w:t>
      </w:r>
    </w:p>
    <w:p w:rsidR="00284434" w:rsidRDefault="00033114">
      <w:pPr>
        <w:spacing w:line="560" w:lineRule="exact"/>
        <w:ind w:firstLineChars="200" w:firstLine="640"/>
        <w:rPr>
          <w:rStyle w:val="1"/>
          <w:rFonts w:ascii="仿宋_GB2312" w:eastAsia="仿宋_GB2312" w:hAnsi="黑体"/>
          <w:i w:val="0"/>
          <w:color w:val="auto"/>
          <w:sz w:val="32"/>
          <w:szCs w:val="32"/>
        </w:rPr>
      </w:pPr>
      <w:r>
        <w:rPr>
          <w:rStyle w:val="1"/>
          <w:rFonts w:ascii="仿宋_GB2312" w:eastAsia="仿宋_GB2312" w:hAnsi="黑体" w:hint="eastAsia"/>
          <w:i w:val="0"/>
          <w:color w:val="auto"/>
          <w:sz w:val="32"/>
          <w:szCs w:val="32"/>
        </w:rPr>
        <w:t>（二）青岛市所辖区市事业单位</w:t>
      </w:r>
      <w:r>
        <w:rPr>
          <w:rStyle w:val="1"/>
          <w:rFonts w:ascii="仿宋_GB2312" w:eastAsia="仿宋_GB2312" w:hAnsi="黑体" w:hint="eastAsia"/>
          <w:i w:val="0"/>
          <w:color w:val="auto"/>
          <w:sz w:val="32"/>
          <w:szCs w:val="32"/>
        </w:rPr>
        <w:t>300</w:t>
      </w:r>
      <w:r>
        <w:rPr>
          <w:rStyle w:val="1"/>
          <w:rFonts w:ascii="仿宋_GB2312" w:eastAsia="仿宋_GB2312" w:hAnsi="黑体" w:hint="eastAsia"/>
          <w:i w:val="0"/>
          <w:color w:val="auto"/>
          <w:sz w:val="32"/>
          <w:szCs w:val="32"/>
        </w:rPr>
        <w:t>名左右，其中，市南区、市北区、李沧区、崂山区、西海岸新区、城阳区、即墨区、胶州市、平度市、莱西市（以下简称“七区”“三市”），各</w:t>
      </w:r>
      <w:r>
        <w:rPr>
          <w:rStyle w:val="1"/>
          <w:rFonts w:ascii="仿宋_GB2312" w:eastAsia="仿宋_GB2312" w:hAnsi="黑体" w:hint="eastAsia"/>
          <w:i w:val="0"/>
          <w:color w:val="auto"/>
          <w:sz w:val="32"/>
          <w:szCs w:val="32"/>
        </w:rPr>
        <w:t>30</w:t>
      </w:r>
      <w:r>
        <w:rPr>
          <w:rStyle w:val="1"/>
          <w:rFonts w:ascii="仿宋_GB2312" w:eastAsia="仿宋_GB2312" w:hAnsi="黑体" w:hint="eastAsia"/>
          <w:i w:val="0"/>
          <w:color w:val="auto"/>
          <w:sz w:val="32"/>
          <w:szCs w:val="32"/>
        </w:rPr>
        <w:t>名左右。</w:t>
      </w:r>
    </w:p>
    <w:p w:rsidR="00284434" w:rsidRDefault="00033114">
      <w:pPr>
        <w:spacing w:line="560" w:lineRule="exact"/>
        <w:ind w:firstLineChars="200" w:firstLine="640"/>
        <w:rPr>
          <w:rStyle w:val="1"/>
          <w:rFonts w:ascii="黑体" w:eastAsia="黑体" w:hAnsi="黑体"/>
          <w:i w:val="0"/>
          <w:color w:val="auto"/>
          <w:sz w:val="32"/>
          <w:szCs w:val="32"/>
        </w:rPr>
      </w:pPr>
      <w:r>
        <w:rPr>
          <w:rStyle w:val="1"/>
          <w:rFonts w:ascii="黑体" w:eastAsia="黑体" w:hAnsi="黑体" w:hint="eastAsia"/>
          <w:i w:val="0"/>
          <w:color w:val="auto"/>
          <w:sz w:val="32"/>
          <w:szCs w:val="32"/>
        </w:rPr>
        <w:t>二、选调条件</w:t>
      </w:r>
    </w:p>
    <w:p w:rsidR="00284434" w:rsidRDefault="00033114">
      <w:pPr>
        <w:spacing w:line="560" w:lineRule="exact"/>
        <w:ind w:firstLineChars="200" w:firstLine="640"/>
        <w:rPr>
          <w:rStyle w:val="1"/>
          <w:rFonts w:ascii="楷体_GB2312" w:eastAsia="楷体_GB2312"/>
          <w:i w:val="0"/>
          <w:color w:val="auto"/>
          <w:sz w:val="32"/>
          <w:szCs w:val="32"/>
        </w:rPr>
      </w:pPr>
      <w:r>
        <w:rPr>
          <w:rStyle w:val="1"/>
          <w:rFonts w:ascii="楷体_GB2312" w:eastAsia="楷体_GB2312" w:hint="eastAsia"/>
          <w:i w:val="0"/>
          <w:color w:val="auto"/>
          <w:sz w:val="32"/>
          <w:szCs w:val="32"/>
        </w:rPr>
        <w:t>（一）基本条件</w:t>
      </w:r>
    </w:p>
    <w:p w:rsidR="00284434" w:rsidRDefault="00033114">
      <w:pPr>
        <w:spacing w:line="560" w:lineRule="exact"/>
        <w:ind w:firstLineChars="200" w:firstLine="640"/>
        <w:rPr>
          <w:rStyle w:val="1"/>
          <w:rFonts w:ascii="仿宋_GB2312" w:eastAsia="仿宋_GB2312"/>
          <w:i w:val="0"/>
          <w:color w:val="auto"/>
          <w:sz w:val="32"/>
          <w:szCs w:val="32"/>
        </w:rPr>
      </w:pPr>
      <w:r>
        <w:rPr>
          <w:rStyle w:val="1"/>
          <w:rFonts w:ascii="仿宋_GB2312" w:eastAsia="仿宋_GB2312" w:hint="eastAsia"/>
          <w:i w:val="0"/>
          <w:color w:val="auto"/>
          <w:sz w:val="32"/>
          <w:szCs w:val="32"/>
        </w:rPr>
        <w:t>坚持品学兼优</w:t>
      </w:r>
      <w:r>
        <w:rPr>
          <w:rStyle w:val="1"/>
          <w:rFonts w:ascii="仿宋_GB2312" w:eastAsia="仿宋_GB2312" w:hint="eastAsia"/>
          <w:i w:val="0"/>
          <w:color w:val="auto"/>
          <w:sz w:val="32"/>
          <w:szCs w:val="32"/>
        </w:rPr>
        <w:t>,</w:t>
      </w:r>
      <w:r>
        <w:rPr>
          <w:rStyle w:val="1"/>
          <w:rFonts w:ascii="仿宋_GB2312" w:eastAsia="仿宋_GB2312" w:hint="eastAsia"/>
          <w:i w:val="0"/>
          <w:color w:val="auto"/>
          <w:sz w:val="32"/>
          <w:szCs w:val="32"/>
        </w:rPr>
        <w:t>突出政治标准，选调人员须符合以下基本条件：</w:t>
      </w:r>
    </w:p>
    <w:p w:rsidR="00284434" w:rsidRDefault="00033114">
      <w:pPr>
        <w:spacing w:line="560" w:lineRule="exact"/>
        <w:ind w:firstLineChars="200" w:firstLine="640"/>
        <w:rPr>
          <w:rStyle w:val="1"/>
          <w:rFonts w:ascii="仿宋_GB2312" w:eastAsia="仿宋_GB2312"/>
          <w:i w:val="0"/>
          <w:color w:val="auto"/>
          <w:sz w:val="32"/>
          <w:szCs w:val="32"/>
        </w:rPr>
      </w:pPr>
      <w:r>
        <w:rPr>
          <w:rStyle w:val="1"/>
          <w:rFonts w:ascii="仿宋_GB2312" w:eastAsia="仿宋_GB2312" w:hint="eastAsia"/>
          <w:i w:val="0"/>
          <w:color w:val="auto"/>
          <w:sz w:val="32"/>
          <w:szCs w:val="32"/>
        </w:rPr>
        <w:t>1</w:t>
      </w:r>
      <w:r>
        <w:rPr>
          <w:rStyle w:val="1"/>
          <w:rFonts w:ascii="仿宋_GB2312" w:eastAsia="仿宋_GB2312" w:hint="eastAsia"/>
          <w:i w:val="0"/>
          <w:color w:val="auto"/>
          <w:sz w:val="32"/>
          <w:szCs w:val="32"/>
        </w:rPr>
        <w:t>、</w:t>
      </w:r>
      <w:r>
        <w:rPr>
          <w:rStyle w:val="1"/>
          <w:rFonts w:ascii="仿宋_GB2312" w:eastAsia="仿宋_GB2312" w:hint="eastAsia"/>
          <w:i w:val="0"/>
          <w:color w:val="000000"/>
          <w:sz w:val="32"/>
          <w:szCs w:val="32"/>
        </w:rPr>
        <w:t>具有中华人民共和国国籍，</w:t>
      </w:r>
      <w:r>
        <w:rPr>
          <w:rStyle w:val="1"/>
          <w:rFonts w:ascii="仿宋_GB2312" w:eastAsia="仿宋_GB2312"/>
          <w:i w:val="0"/>
          <w:color w:val="000000"/>
          <w:sz w:val="32"/>
          <w:szCs w:val="32"/>
        </w:rPr>
        <w:t>且无国（境）外永久居留权。</w:t>
      </w:r>
    </w:p>
    <w:p w:rsidR="00284434" w:rsidRDefault="00033114">
      <w:pPr>
        <w:spacing w:line="560" w:lineRule="exact"/>
        <w:ind w:firstLineChars="200" w:firstLine="640"/>
        <w:rPr>
          <w:rStyle w:val="1"/>
          <w:rFonts w:ascii="仿宋_GB2312" w:eastAsia="仿宋_GB2312"/>
          <w:i w:val="0"/>
          <w:color w:val="000000"/>
          <w:sz w:val="32"/>
          <w:szCs w:val="32"/>
        </w:rPr>
      </w:pPr>
      <w:r>
        <w:rPr>
          <w:rStyle w:val="1"/>
          <w:rFonts w:ascii="仿宋_GB2312" w:eastAsia="仿宋_GB2312" w:hint="eastAsia"/>
          <w:i w:val="0"/>
          <w:color w:val="000000"/>
          <w:sz w:val="32"/>
          <w:szCs w:val="32"/>
        </w:rPr>
        <w:t>2</w:t>
      </w:r>
      <w:r>
        <w:rPr>
          <w:rStyle w:val="1"/>
          <w:rFonts w:ascii="仿宋_GB2312" w:eastAsia="仿宋_GB2312" w:hint="eastAsia"/>
          <w:i w:val="0"/>
          <w:color w:val="000000"/>
          <w:sz w:val="32"/>
          <w:szCs w:val="32"/>
        </w:rPr>
        <w:t>、</w:t>
      </w:r>
      <w:r>
        <w:rPr>
          <w:rStyle w:val="1"/>
          <w:rFonts w:ascii="仿宋_GB2312" w:eastAsia="仿宋_GB2312" w:hint="eastAsia"/>
          <w:i w:val="0"/>
          <w:color w:val="auto"/>
          <w:sz w:val="32"/>
          <w:szCs w:val="32"/>
        </w:rPr>
        <w:t>有正确的政治立场和政治态度，自觉践行社会主义核心</w:t>
      </w:r>
      <w:r>
        <w:rPr>
          <w:rStyle w:val="1"/>
          <w:rFonts w:ascii="仿宋_GB2312" w:eastAsia="仿宋_GB2312" w:hint="eastAsia"/>
          <w:i w:val="0"/>
          <w:color w:val="auto"/>
          <w:sz w:val="32"/>
          <w:szCs w:val="32"/>
        </w:rPr>
        <w:lastRenderedPageBreak/>
        <w:t>价值观，爱党爱国，有理想抱负和家国情怀</w:t>
      </w:r>
      <w:r>
        <w:rPr>
          <w:rStyle w:val="1"/>
          <w:rFonts w:ascii="仿宋_GB2312" w:eastAsia="仿宋_GB2312"/>
          <w:i w:val="0"/>
          <w:color w:val="auto"/>
          <w:sz w:val="32"/>
          <w:szCs w:val="32"/>
        </w:rPr>
        <w:t>；道德品行好，遵纪守法，作风踏实，组织纪律观念强。</w:t>
      </w:r>
    </w:p>
    <w:p w:rsidR="00284434" w:rsidRDefault="00033114">
      <w:pPr>
        <w:spacing w:line="560" w:lineRule="exact"/>
        <w:ind w:firstLineChars="200" w:firstLine="640"/>
        <w:rPr>
          <w:rStyle w:val="1"/>
          <w:rFonts w:ascii="仿宋_GB2312" w:eastAsia="仿宋_GB2312"/>
          <w:i w:val="0"/>
          <w:color w:val="000000"/>
          <w:sz w:val="32"/>
          <w:szCs w:val="32"/>
        </w:rPr>
      </w:pPr>
      <w:r>
        <w:rPr>
          <w:rStyle w:val="1"/>
          <w:rFonts w:ascii="仿宋_GB2312" w:eastAsia="仿宋_GB2312"/>
          <w:i w:val="0"/>
          <w:color w:val="000000"/>
          <w:sz w:val="32"/>
          <w:szCs w:val="32"/>
        </w:rPr>
        <w:t>3</w:t>
      </w:r>
      <w:r>
        <w:rPr>
          <w:rStyle w:val="1"/>
          <w:rFonts w:ascii="仿宋_GB2312" w:eastAsia="仿宋_GB2312"/>
          <w:i w:val="0"/>
          <w:color w:val="000000"/>
          <w:sz w:val="32"/>
          <w:szCs w:val="32"/>
        </w:rPr>
        <w:t>、截至</w:t>
      </w:r>
      <w:r>
        <w:rPr>
          <w:rStyle w:val="1"/>
          <w:rFonts w:ascii="仿宋_GB2312" w:eastAsia="仿宋_GB2312" w:hint="eastAsia"/>
          <w:i w:val="0"/>
          <w:color w:val="000000"/>
          <w:sz w:val="32"/>
          <w:szCs w:val="32"/>
        </w:rPr>
        <w:t>2</w:t>
      </w:r>
      <w:r>
        <w:rPr>
          <w:rStyle w:val="1"/>
          <w:rFonts w:ascii="仿宋_GB2312" w:eastAsia="仿宋_GB2312"/>
          <w:i w:val="0"/>
          <w:color w:val="000000"/>
          <w:sz w:val="32"/>
          <w:szCs w:val="32"/>
        </w:rPr>
        <w:t>020</w:t>
      </w:r>
      <w:r>
        <w:rPr>
          <w:rStyle w:val="1"/>
          <w:rFonts w:ascii="仿宋_GB2312" w:eastAsia="仿宋_GB2312" w:hint="eastAsia"/>
          <w:i w:val="0"/>
          <w:color w:val="000000"/>
          <w:sz w:val="32"/>
          <w:szCs w:val="32"/>
        </w:rPr>
        <w:t>年</w:t>
      </w:r>
      <w:r>
        <w:rPr>
          <w:rStyle w:val="1"/>
          <w:rFonts w:ascii="仿宋_GB2312" w:eastAsia="仿宋_GB2312" w:hint="eastAsia"/>
          <w:i w:val="0"/>
          <w:color w:val="000000"/>
          <w:sz w:val="32"/>
          <w:szCs w:val="32"/>
        </w:rPr>
        <w:t>1</w:t>
      </w:r>
      <w:r>
        <w:rPr>
          <w:rStyle w:val="1"/>
          <w:rFonts w:ascii="仿宋_GB2312" w:eastAsia="仿宋_GB2312"/>
          <w:i w:val="0"/>
          <w:color w:val="000000"/>
          <w:sz w:val="32"/>
          <w:szCs w:val="32"/>
        </w:rPr>
        <w:t>0</w:t>
      </w:r>
      <w:r>
        <w:rPr>
          <w:rStyle w:val="1"/>
          <w:rFonts w:ascii="仿宋_GB2312" w:eastAsia="仿宋_GB2312" w:hint="eastAsia"/>
          <w:i w:val="0"/>
          <w:color w:val="000000"/>
          <w:sz w:val="32"/>
          <w:szCs w:val="32"/>
        </w:rPr>
        <w:t>月</w:t>
      </w:r>
      <w:r>
        <w:rPr>
          <w:rStyle w:val="1"/>
          <w:rFonts w:ascii="仿宋_GB2312" w:eastAsia="仿宋_GB2312" w:hint="eastAsia"/>
          <w:i w:val="0"/>
          <w:color w:val="000000"/>
          <w:sz w:val="32"/>
          <w:szCs w:val="32"/>
        </w:rPr>
        <w:t>3</w:t>
      </w:r>
      <w:r>
        <w:rPr>
          <w:rStyle w:val="1"/>
          <w:rFonts w:ascii="仿宋_GB2312" w:eastAsia="仿宋_GB2312"/>
          <w:i w:val="0"/>
          <w:color w:val="000000"/>
          <w:sz w:val="32"/>
          <w:szCs w:val="32"/>
        </w:rPr>
        <w:t>1</w:t>
      </w:r>
      <w:r>
        <w:rPr>
          <w:rStyle w:val="1"/>
          <w:rFonts w:ascii="仿宋_GB2312" w:eastAsia="仿宋_GB2312" w:hint="eastAsia"/>
          <w:i w:val="0"/>
          <w:color w:val="000000"/>
          <w:sz w:val="32"/>
          <w:szCs w:val="32"/>
        </w:rPr>
        <w:t>日</w:t>
      </w:r>
      <w:r>
        <w:rPr>
          <w:rStyle w:val="1"/>
          <w:rFonts w:ascii="仿宋_GB2312" w:eastAsia="仿宋_GB2312"/>
          <w:i w:val="0"/>
          <w:color w:val="000000"/>
          <w:sz w:val="32"/>
          <w:szCs w:val="32"/>
        </w:rPr>
        <w:t>前，</w:t>
      </w:r>
      <w:r>
        <w:rPr>
          <w:rStyle w:val="1"/>
          <w:rFonts w:ascii="仿宋_GB2312" w:eastAsia="仿宋_GB2312" w:hint="eastAsia"/>
          <w:i w:val="0"/>
          <w:color w:val="000000"/>
          <w:sz w:val="32"/>
          <w:szCs w:val="32"/>
        </w:rPr>
        <w:t>年满</w:t>
      </w:r>
      <w:r>
        <w:rPr>
          <w:rStyle w:val="1"/>
          <w:rFonts w:ascii="仿宋_GB2312" w:eastAsia="仿宋_GB2312" w:hint="eastAsia"/>
          <w:i w:val="0"/>
          <w:color w:val="000000"/>
          <w:sz w:val="32"/>
          <w:szCs w:val="32"/>
        </w:rPr>
        <w:t>18</w:t>
      </w:r>
      <w:r>
        <w:rPr>
          <w:rStyle w:val="1"/>
          <w:rFonts w:ascii="仿宋_GB2312" w:eastAsia="仿宋_GB2312" w:hint="eastAsia"/>
          <w:i w:val="0"/>
          <w:color w:val="000000"/>
          <w:sz w:val="32"/>
          <w:szCs w:val="32"/>
        </w:rPr>
        <w:t>周岁。其中，大学本科毕业生</w:t>
      </w:r>
      <w:r>
        <w:rPr>
          <w:rStyle w:val="1"/>
          <w:rFonts w:ascii="仿宋_GB2312" w:eastAsia="仿宋_GB2312" w:hint="eastAsia"/>
          <w:i w:val="0"/>
          <w:color w:val="000000"/>
          <w:sz w:val="32"/>
          <w:szCs w:val="32"/>
        </w:rPr>
        <w:t>25</w:t>
      </w:r>
      <w:r>
        <w:rPr>
          <w:rStyle w:val="1"/>
          <w:rFonts w:ascii="仿宋_GB2312" w:eastAsia="仿宋_GB2312" w:hint="eastAsia"/>
          <w:i w:val="0"/>
          <w:color w:val="000000"/>
          <w:sz w:val="32"/>
          <w:szCs w:val="32"/>
        </w:rPr>
        <w:t>周岁以下，硕士研究生</w:t>
      </w:r>
      <w:r>
        <w:rPr>
          <w:rStyle w:val="1"/>
          <w:rFonts w:ascii="仿宋_GB2312" w:eastAsia="仿宋_GB2312" w:hint="eastAsia"/>
          <w:i w:val="0"/>
          <w:color w:val="000000"/>
          <w:sz w:val="32"/>
          <w:szCs w:val="32"/>
        </w:rPr>
        <w:t>30</w:t>
      </w:r>
      <w:r>
        <w:rPr>
          <w:rStyle w:val="1"/>
          <w:rFonts w:ascii="仿宋_GB2312" w:eastAsia="仿宋_GB2312" w:hint="eastAsia"/>
          <w:i w:val="0"/>
          <w:color w:val="000000"/>
          <w:sz w:val="32"/>
          <w:szCs w:val="32"/>
        </w:rPr>
        <w:t>周岁以下，博士研究生</w:t>
      </w:r>
      <w:r>
        <w:rPr>
          <w:rStyle w:val="1"/>
          <w:rFonts w:ascii="仿宋_GB2312" w:eastAsia="仿宋_GB2312" w:hint="eastAsia"/>
          <w:i w:val="0"/>
          <w:color w:val="000000"/>
          <w:sz w:val="32"/>
          <w:szCs w:val="32"/>
        </w:rPr>
        <w:t>35</w:t>
      </w:r>
      <w:r>
        <w:rPr>
          <w:rStyle w:val="1"/>
          <w:rFonts w:ascii="仿宋_GB2312" w:eastAsia="仿宋_GB2312" w:hint="eastAsia"/>
          <w:i w:val="0"/>
          <w:color w:val="000000"/>
          <w:sz w:val="32"/>
          <w:szCs w:val="32"/>
        </w:rPr>
        <w:t>周岁以下。大学学制为</w:t>
      </w:r>
      <w:r>
        <w:rPr>
          <w:rStyle w:val="1"/>
          <w:rFonts w:ascii="仿宋_GB2312" w:eastAsia="仿宋_GB2312" w:hint="eastAsia"/>
          <w:i w:val="0"/>
          <w:color w:val="000000"/>
          <w:sz w:val="32"/>
          <w:szCs w:val="32"/>
        </w:rPr>
        <w:t>5</w:t>
      </w:r>
      <w:r>
        <w:rPr>
          <w:rStyle w:val="1"/>
          <w:rFonts w:ascii="仿宋_GB2312" w:eastAsia="仿宋_GB2312" w:hint="eastAsia"/>
          <w:i w:val="0"/>
          <w:color w:val="000000"/>
          <w:sz w:val="32"/>
          <w:szCs w:val="32"/>
        </w:rPr>
        <w:t>年及以上的，以学制</w:t>
      </w:r>
      <w:r>
        <w:rPr>
          <w:rStyle w:val="1"/>
          <w:rFonts w:ascii="仿宋_GB2312" w:eastAsia="仿宋_GB2312" w:hint="eastAsia"/>
          <w:i w:val="0"/>
          <w:color w:val="000000"/>
          <w:sz w:val="32"/>
          <w:szCs w:val="32"/>
        </w:rPr>
        <w:t>4</w:t>
      </w:r>
      <w:r>
        <w:rPr>
          <w:rStyle w:val="1"/>
          <w:rFonts w:ascii="仿宋_GB2312" w:eastAsia="仿宋_GB2312" w:hint="eastAsia"/>
          <w:i w:val="0"/>
          <w:color w:val="000000"/>
          <w:sz w:val="32"/>
          <w:szCs w:val="32"/>
        </w:rPr>
        <w:t>年为基数，学制每增加</w:t>
      </w:r>
      <w:r>
        <w:rPr>
          <w:rStyle w:val="1"/>
          <w:rFonts w:ascii="仿宋_GB2312" w:eastAsia="仿宋_GB2312" w:hint="eastAsia"/>
          <w:i w:val="0"/>
          <w:color w:val="000000"/>
          <w:sz w:val="32"/>
          <w:szCs w:val="32"/>
        </w:rPr>
        <w:t>1</w:t>
      </w:r>
      <w:r>
        <w:rPr>
          <w:rStyle w:val="1"/>
          <w:rFonts w:ascii="仿宋_GB2312" w:eastAsia="仿宋_GB2312" w:hint="eastAsia"/>
          <w:i w:val="0"/>
          <w:color w:val="000000"/>
          <w:sz w:val="32"/>
          <w:szCs w:val="32"/>
        </w:rPr>
        <w:t>年相应放宽</w:t>
      </w:r>
      <w:r>
        <w:rPr>
          <w:rStyle w:val="1"/>
          <w:rFonts w:ascii="仿宋_GB2312" w:eastAsia="仿宋_GB2312" w:hint="eastAsia"/>
          <w:i w:val="0"/>
          <w:color w:val="000000"/>
          <w:sz w:val="32"/>
          <w:szCs w:val="32"/>
        </w:rPr>
        <w:t>1</w:t>
      </w:r>
      <w:r>
        <w:rPr>
          <w:rStyle w:val="1"/>
          <w:rFonts w:ascii="仿宋_GB2312" w:eastAsia="仿宋_GB2312" w:hint="eastAsia"/>
          <w:i w:val="0"/>
          <w:color w:val="000000"/>
          <w:sz w:val="32"/>
          <w:szCs w:val="32"/>
        </w:rPr>
        <w:t>岁。</w:t>
      </w:r>
    </w:p>
    <w:p w:rsidR="00284434" w:rsidRDefault="00033114">
      <w:pPr>
        <w:spacing w:line="560" w:lineRule="exact"/>
        <w:ind w:firstLineChars="200" w:firstLine="640"/>
        <w:rPr>
          <w:rStyle w:val="1"/>
          <w:rFonts w:ascii="仿宋_GB2312" w:eastAsia="仿宋_GB2312"/>
          <w:i w:val="0"/>
          <w:color w:val="auto"/>
          <w:sz w:val="32"/>
          <w:szCs w:val="32"/>
        </w:rPr>
      </w:pPr>
      <w:r>
        <w:rPr>
          <w:rStyle w:val="1"/>
          <w:rFonts w:ascii="仿宋_GB2312" w:eastAsia="仿宋_GB2312" w:hint="eastAsia"/>
          <w:i w:val="0"/>
          <w:color w:val="auto"/>
          <w:sz w:val="32"/>
          <w:szCs w:val="32"/>
        </w:rPr>
        <w:t>4</w:t>
      </w:r>
      <w:r>
        <w:rPr>
          <w:rStyle w:val="1"/>
          <w:rFonts w:ascii="仿宋_GB2312" w:eastAsia="仿宋_GB2312" w:hint="eastAsia"/>
          <w:i w:val="0"/>
          <w:color w:val="auto"/>
          <w:sz w:val="32"/>
          <w:szCs w:val="32"/>
        </w:rPr>
        <w:t>、</w:t>
      </w:r>
      <w:r>
        <w:rPr>
          <w:rStyle w:val="1"/>
          <w:rFonts w:ascii="仿宋_GB2312" w:eastAsia="仿宋_GB2312" w:hAnsi="仿宋_GB2312" w:cs="仿宋_GB2312" w:hint="eastAsia"/>
          <w:i w:val="0"/>
          <w:color w:val="auto"/>
          <w:sz w:val="32"/>
          <w:szCs w:val="32"/>
        </w:rPr>
        <w:t>中国科学院大学</w:t>
      </w:r>
      <w:r>
        <w:rPr>
          <w:rStyle w:val="1"/>
          <w:rFonts w:ascii="仿宋_GB2312" w:eastAsia="仿宋_GB2312" w:hint="eastAsia"/>
          <w:i w:val="0"/>
          <w:color w:val="auto"/>
          <w:sz w:val="32"/>
          <w:szCs w:val="32"/>
        </w:rPr>
        <w:t>202</w:t>
      </w:r>
      <w:r>
        <w:rPr>
          <w:rStyle w:val="1"/>
          <w:rFonts w:ascii="仿宋_GB2312" w:eastAsia="仿宋_GB2312"/>
          <w:i w:val="0"/>
          <w:color w:val="auto"/>
          <w:sz w:val="32"/>
          <w:szCs w:val="32"/>
        </w:rPr>
        <w:t>1</w:t>
      </w:r>
      <w:r>
        <w:rPr>
          <w:rStyle w:val="1"/>
          <w:rFonts w:ascii="仿宋_GB2312" w:eastAsia="仿宋_GB2312" w:hint="eastAsia"/>
          <w:i w:val="0"/>
          <w:color w:val="auto"/>
          <w:sz w:val="32"/>
          <w:szCs w:val="32"/>
        </w:rPr>
        <w:t>年全日制应届</w:t>
      </w:r>
      <w:r>
        <w:rPr>
          <w:rStyle w:val="1"/>
          <w:rFonts w:ascii="仿宋_GB2312" w:eastAsia="仿宋_GB2312"/>
          <w:i w:val="0"/>
          <w:color w:val="auto"/>
          <w:sz w:val="32"/>
          <w:szCs w:val="32"/>
        </w:rPr>
        <w:t>大学本科及以上学历</w:t>
      </w:r>
      <w:r>
        <w:rPr>
          <w:rStyle w:val="1"/>
          <w:rFonts w:ascii="仿宋_GB2312" w:eastAsia="仿宋_GB2312" w:hint="eastAsia"/>
          <w:i w:val="0"/>
          <w:color w:val="auto"/>
          <w:sz w:val="32"/>
          <w:szCs w:val="32"/>
        </w:rPr>
        <w:t>毕业生，</w:t>
      </w:r>
      <w:r>
        <w:rPr>
          <w:rStyle w:val="1"/>
          <w:rFonts w:ascii="仿宋_GB2312" w:eastAsia="仿宋_GB2312" w:hint="eastAsia"/>
          <w:i w:val="0"/>
          <w:color w:val="auto"/>
          <w:sz w:val="32"/>
          <w:szCs w:val="32"/>
        </w:rPr>
        <w:t>经济学、理学、工学、管理学、法学、农学、文学、教育学、历史学、哲学、医学学科门类</w:t>
      </w:r>
      <w:r>
        <w:rPr>
          <w:rStyle w:val="1"/>
          <w:rFonts w:ascii="仿宋_GB2312" w:eastAsia="仿宋_GB2312"/>
          <w:i w:val="0"/>
          <w:color w:val="auto"/>
          <w:sz w:val="32"/>
          <w:szCs w:val="32"/>
        </w:rPr>
        <w:t>。按照规定学制如期</w:t>
      </w:r>
      <w:r>
        <w:rPr>
          <w:rStyle w:val="1"/>
          <w:rFonts w:ascii="仿宋_GB2312" w:eastAsia="仿宋_GB2312" w:hint="eastAsia"/>
          <w:i w:val="0"/>
          <w:color w:val="auto"/>
          <w:sz w:val="32"/>
          <w:szCs w:val="32"/>
        </w:rPr>
        <w:t>取得相应学历学位证书（研究生</w:t>
      </w:r>
      <w:r>
        <w:rPr>
          <w:rStyle w:val="1"/>
          <w:rFonts w:ascii="仿宋_GB2312" w:eastAsia="仿宋_GB2312"/>
          <w:i w:val="0"/>
          <w:color w:val="auto"/>
          <w:sz w:val="32"/>
          <w:szCs w:val="32"/>
        </w:rPr>
        <w:t>须在录用报到前取得</w:t>
      </w:r>
      <w:r>
        <w:rPr>
          <w:rStyle w:val="1"/>
          <w:rFonts w:ascii="仿宋_GB2312" w:eastAsia="仿宋_GB2312" w:hint="eastAsia"/>
          <w:i w:val="0"/>
          <w:color w:val="auto"/>
          <w:sz w:val="32"/>
          <w:szCs w:val="32"/>
        </w:rPr>
        <w:t>）。</w:t>
      </w:r>
    </w:p>
    <w:p w:rsidR="00284434" w:rsidRDefault="00033114">
      <w:pPr>
        <w:spacing w:line="560" w:lineRule="exact"/>
        <w:ind w:firstLineChars="200" w:firstLine="640"/>
        <w:rPr>
          <w:rStyle w:val="1"/>
          <w:rFonts w:ascii="仿宋_GB2312" w:eastAsia="仿宋_GB2312"/>
          <w:i w:val="0"/>
          <w:color w:val="auto"/>
          <w:sz w:val="32"/>
          <w:szCs w:val="32"/>
        </w:rPr>
      </w:pPr>
      <w:r>
        <w:rPr>
          <w:rStyle w:val="1"/>
          <w:rFonts w:ascii="仿宋_GB2312" w:eastAsia="仿宋_GB2312" w:hint="eastAsia"/>
          <w:i w:val="0"/>
          <w:color w:val="auto"/>
          <w:sz w:val="32"/>
          <w:szCs w:val="32"/>
        </w:rPr>
        <w:t>5</w:t>
      </w:r>
      <w:r>
        <w:rPr>
          <w:rStyle w:val="1"/>
          <w:rFonts w:ascii="仿宋_GB2312" w:eastAsia="仿宋_GB2312" w:hint="eastAsia"/>
          <w:i w:val="0"/>
          <w:color w:val="auto"/>
          <w:sz w:val="32"/>
          <w:szCs w:val="32"/>
        </w:rPr>
        <w:t>、在校期间综合表现优良，有较好的人际沟通和语言表达能力，有服务基层的意愿和吃苦耐劳的精神</w:t>
      </w:r>
      <w:r>
        <w:rPr>
          <w:rStyle w:val="1"/>
          <w:rFonts w:ascii="仿宋_GB2312" w:eastAsia="仿宋_GB2312"/>
          <w:i w:val="0"/>
          <w:color w:val="auto"/>
          <w:sz w:val="32"/>
          <w:szCs w:val="32"/>
        </w:rPr>
        <w:t>，</w:t>
      </w:r>
      <w:r>
        <w:rPr>
          <w:rStyle w:val="1"/>
          <w:rFonts w:ascii="仿宋_GB2312" w:eastAsia="仿宋_GB2312" w:hint="eastAsia"/>
          <w:i w:val="0"/>
          <w:color w:val="auto"/>
          <w:sz w:val="32"/>
          <w:szCs w:val="32"/>
        </w:rPr>
        <w:t>身心</w:t>
      </w:r>
      <w:r>
        <w:rPr>
          <w:rStyle w:val="1"/>
          <w:rFonts w:ascii="仿宋_GB2312" w:eastAsia="仿宋_GB2312" w:hint="eastAsia"/>
          <w:i w:val="0"/>
          <w:color w:val="auto"/>
          <w:sz w:val="32"/>
          <w:szCs w:val="32"/>
        </w:rPr>
        <w:t>健康，</w:t>
      </w:r>
      <w:r>
        <w:rPr>
          <w:rStyle w:val="1"/>
          <w:rFonts w:ascii="仿宋_GB2312" w:eastAsia="仿宋_GB2312"/>
          <w:i w:val="0"/>
          <w:color w:val="auto"/>
          <w:sz w:val="32"/>
          <w:szCs w:val="32"/>
        </w:rPr>
        <w:t>符合录用体检标准</w:t>
      </w:r>
      <w:r>
        <w:rPr>
          <w:rStyle w:val="1"/>
          <w:rFonts w:ascii="仿宋_GB2312" w:eastAsia="仿宋_GB2312" w:hint="eastAsia"/>
          <w:i w:val="0"/>
          <w:color w:val="auto"/>
          <w:sz w:val="32"/>
          <w:szCs w:val="32"/>
        </w:rPr>
        <w:t>。</w:t>
      </w:r>
    </w:p>
    <w:p w:rsidR="00284434" w:rsidRDefault="00033114">
      <w:pPr>
        <w:spacing w:line="560" w:lineRule="exact"/>
        <w:ind w:firstLineChars="200" w:firstLine="640"/>
        <w:rPr>
          <w:rStyle w:val="1"/>
          <w:rFonts w:ascii="仿宋_GB2312" w:eastAsia="仿宋_GB2312"/>
          <w:i w:val="0"/>
          <w:color w:val="auto"/>
          <w:sz w:val="32"/>
          <w:szCs w:val="32"/>
        </w:rPr>
      </w:pPr>
      <w:r>
        <w:rPr>
          <w:rStyle w:val="1"/>
          <w:rFonts w:ascii="仿宋_GB2312" w:eastAsia="仿宋_GB2312" w:hint="eastAsia"/>
          <w:i w:val="0"/>
          <w:color w:val="auto"/>
          <w:sz w:val="32"/>
          <w:szCs w:val="32"/>
        </w:rPr>
        <w:t>独立学院毕业生，委托培养、在职培养和定向</w:t>
      </w:r>
      <w:r>
        <w:rPr>
          <w:rStyle w:val="1"/>
          <w:rFonts w:ascii="仿宋_GB2312" w:eastAsia="仿宋_GB2312" w:hint="eastAsia"/>
          <w:i w:val="0"/>
          <w:color w:val="000000"/>
          <w:sz w:val="32"/>
          <w:szCs w:val="32"/>
        </w:rPr>
        <w:t>培养的毕业生，不在选调范围。</w:t>
      </w:r>
    </w:p>
    <w:p w:rsidR="00284434" w:rsidRDefault="00033114">
      <w:pPr>
        <w:spacing w:line="560" w:lineRule="exact"/>
        <w:ind w:firstLineChars="200" w:firstLine="640"/>
        <w:rPr>
          <w:rStyle w:val="1"/>
          <w:rFonts w:ascii="楷体_GB2312" w:eastAsia="楷体_GB2312"/>
          <w:i w:val="0"/>
          <w:color w:val="auto"/>
          <w:sz w:val="32"/>
          <w:szCs w:val="32"/>
        </w:rPr>
      </w:pPr>
      <w:r>
        <w:rPr>
          <w:rStyle w:val="1"/>
          <w:rFonts w:ascii="楷体_GB2312" w:eastAsia="楷体_GB2312" w:hint="eastAsia"/>
          <w:i w:val="0"/>
          <w:color w:val="auto"/>
          <w:sz w:val="32"/>
          <w:szCs w:val="32"/>
        </w:rPr>
        <w:t>（二）具体条件</w:t>
      </w:r>
    </w:p>
    <w:p w:rsidR="00284434" w:rsidRDefault="00033114">
      <w:pPr>
        <w:spacing w:line="560" w:lineRule="exact"/>
        <w:ind w:firstLineChars="200" w:firstLine="640"/>
        <w:rPr>
          <w:rStyle w:val="1"/>
          <w:rFonts w:ascii="仿宋_GB2312" w:eastAsia="仿宋_GB2312" w:hAnsi="仿宋_GB2312" w:cs="仿宋_GB2312"/>
          <w:i w:val="0"/>
          <w:color w:val="auto"/>
          <w:sz w:val="32"/>
          <w:szCs w:val="32"/>
        </w:rPr>
      </w:pPr>
      <w:r>
        <w:rPr>
          <w:rStyle w:val="1"/>
          <w:rFonts w:ascii="仿宋_GB2312" w:eastAsia="仿宋_GB2312" w:hAnsi="仿宋_GB2312" w:cs="仿宋_GB2312" w:hint="eastAsia"/>
          <w:i w:val="0"/>
          <w:color w:val="auto"/>
          <w:sz w:val="32"/>
          <w:szCs w:val="32"/>
        </w:rPr>
        <w:t>选调范围的毕业生</w:t>
      </w:r>
      <w:r>
        <w:rPr>
          <w:rStyle w:val="1"/>
          <w:rFonts w:ascii="仿宋_GB2312" w:eastAsia="仿宋_GB2312" w:hAnsi="仿宋_GB2312" w:cs="仿宋_GB2312" w:hint="eastAsia"/>
          <w:i w:val="0"/>
          <w:color w:val="auto"/>
          <w:sz w:val="32"/>
          <w:szCs w:val="32"/>
        </w:rPr>
        <w:t>须</w:t>
      </w:r>
      <w:r>
        <w:rPr>
          <w:rStyle w:val="1"/>
          <w:rFonts w:ascii="仿宋_GB2312" w:eastAsia="仿宋_GB2312" w:hAnsi="仿宋_GB2312" w:cs="仿宋_GB2312" w:hint="eastAsia"/>
          <w:i w:val="0"/>
          <w:color w:val="auto"/>
          <w:sz w:val="32"/>
          <w:szCs w:val="32"/>
        </w:rPr>
        <w:t>具备以下条件：</w:t>
      </w:r>
    </w:p>
    <w:p w:rsidR="00284434" w:rsidRDefault="00033114">
      <w:pPr>
        <w:numPr>
          <w:ilvl w:val="0"/>
          <w:numId w:val="1"/>
        </w:numPr>
        <w:spacing w:line="560" w:lineRule="exact"/>
        <w:ind w:firstLineChars="200" w:firstLine="640"/>
        <w:rPr>
          <w:rStyle w:val="1"/>
          <w:rFonts w:ascii="仿宋_GB2312" w:eastAsia="仿宋_GB2312" w:hAnsi="仿宋_GB2312" w:cs="仿宋_GB2312"/>
          <w:i w:val="0"/>
          <w:color w:val="auto"/>
          <w:sz w:val="32"/>
          <w:szCs w:val="32"/>
        </w:rPr>
      </w:pPr>
      <w:r>
        <w:rPr>
          <w:rStyle w:val="1"/>
          <w:rFonts w:ascii="仿宋_GB2312" w:eastAsia="仿宋_GB2312" w:hAnsi="仿宋_GB2312" w:cs="仿宋_GB2312"/>
          <w:i w:val="0"/>
          <w:color w:val="auto"/>
          <w:sz w:val="32"/>
          <w:szCs w:val="32"/>
        </w:rPr>
        <w:t>选调到市直机关直属事业单位的，满足以下条件之一即可报考：</w:t>
      </w:r>
      <w:r>
        <w:rPr>
          <w:rStyle w:val="1"/>
          <w:rFonts w:ascii="仿宋_GB2312" w:eastAsia="仿宋_GB2312" w:hAnsi="仿宋_GB2312" w:cs="仿宋_GB2312" w:hint="eastAsia"/>
          <w:i w:val="0"/>
          <w:color w:val="auto"/>
          <w:sz w:val="32"/>
          <w:szCs w:val="32"/>
        </w:rPr>
        <w:t>中共党员（含预备党员，入党时间截至</w:t>
      </w:r>
      <w:r>
        <w:rPr>
          <w:rStyle w:val="1"/>
          <w:rFonts w:ascii="仿宋_GB2312" w:eastAsia="仿宋_GB2312" w:hAnsi="仿宋_GB2312" w:cs="仿宋_GB2312" w:hint="eastAsia"/>
          <w:i w:val="0"/>
          <w:color w:val="auto"/>
          <w:sz w:val="32"/>
          <w:szCs w:val="32"/>
        </w:rPr>
        <w:t>2020</w:t>
      </w:r>
      <w:r>
        <w:rPr>
          <w:rStyle w:val="1"/>
          <w:rFonts w:ascii="仿宋_GB2312" w:eastAsia="仿宋_GB2312" w:hAnsi="仿宋_GB2312" w:cs="仿宋_GB2312" w:hint="eastAsia"/>
          <w:i w:val="0"/>
          <w:color w:val="auto"/>
          <w:sz w:val="32"/>
          <w:szCs w:val="32"/>
        </w:rPr>
        <w:t>年</w:t>
      </w:r>
      <w:r>
        <w:rPr>
          <w:rStyle w:val="1"/>
          <w:rFonts w:ascii="仿宋_GB2312" w:eastAsia="仿宋_GB2312" w:hAnsi="仿宋_GB2312" w:cs="仿宋_GB2312" w:hint="eastAsia"/>
          <w:i w:val="0"/>
          <w:color w:val="auto"/>
          <w:sz w:val="32"/>
          <w:szCs w:val="32"/>
        </w:rPr>
        <w:t>10</w:t>
      </w:r>
      <w:r>
        <w:rPr>
          <w:rStyle w:val="1"/>
          <w:rFonts w:ascii="仿宋_GB2312" w:eastAsia="仿宋_GB2312" w:hAnsi="仿宋_GB2312" w:cs="仿宋_GB2312" w:hint="eastAsia"/>
          <w:i w:val="0"/>
          <w:color w:val="auto"/>
          <w:sz w:val="32"/>
          <w:szCs w:val="32"/>
        </w:rPr>
        <w:t>月</w:t>
      </w:r>
      <w:r>
        <w:rPr>
          <w:rStyle w:val="1"/>
          <w:rFonts w:ascii="仿宋_GB2312" w:eastAsia="仿宋_GB2312" w:hAnsi="仿宋_GB2312" w:cs="仿宋_GB2312" w:hint="eastAsia"/>
          <w:i w:val="0"/>
          <w:color w:val="auto"/>
          <w:sz w:val="32"/>
          <w:szCs w:val="32"/>
        </w:rPr>
        <w:t>31</w:t>
      </w:r>
      <w:r>
        <w:rPr>
          <w:rStyle w:val="1"/>
          <w:rFonts w:ascii="仿宋_GB2312" w:eastAsia="仿宋_GB2312" w:hAnsi="仿宋_GB2312" w:cs="仿宋_GB2312" w:hint="eastAsia"/>
          <w:i w:val="0"/>
          <w:color w:val="auto"/>
          <w:sz w:val="32"/>
          <w:szCs w:val="32"/>
        </w:rPr>
        <w:t>日</w:t>
      </w:r>
      <w:r>
        <w:rPr>
          <w:rStyle w:val="1"/>
          <w:rFonts w:ascii="仿宋_GB2312" w:eastAsia="仿宋_GB2312" w:hAnsi="仿宋_GB2312" w:cs="仿宋_GB2312" w:hint="eastAsia"/>
          <w:i w:val="0"/>
          <w:color w:val="auto"/>
          <w:sz w:val="32"/>
          <w:szCs w:val="32"/>
        </w:rPr>
        <w:t>，</w:t>
      </w:r>
      <w:r>
        <w:rPr>
          <w:rStyle w:val="1"/>
          <w:rFonts w:ascii="仿宋_GB2312" w:eastAsia="仿宋_GB2312" w:hAnsi="仿宋_GB2312" w:cs="仿宋_GB2312" w:hint="eastAsia"/>
          <w:i w:val="0"/>
          <w:color w:val="auto"/>
          <w:sz w:val="32"/>
          <w:szCs w:val="32"/>
        </w:rPr>
        <w:t>下同</w:t>
      </w:r>
      <w:r>
        <w:rPr>
          <w:rStyle w:val="1"/>
          <w:rFonts w:ascii="仿宋_GB2312" w:eastAsia="仿宋_GB2312" w:hAnsi="仿宋_GB2312" w:cs="仿宋_GB2312" w:hint="eastAsia"/>
          <w:i w:val="0"/>
          <w:color w:val="auto"/>
          <w:sz w:val="32"/>
          <w:szCs w:val="32"/>
        </w:rPr>
        <w:t>）；在大学就读期间，担任过班长、副班长，党（团）支部书记、副书记，校、院级学生会主席、副主席、部长等</w:t>
      </w:r>
      <w:r>
        <w:rPr>
          <w:rStyle w:val="1"/>
          <w:rFonts w:ascii="仿宋_GB2312" w:eastAsia="仿宋_GB2312" w:hAnsi="仿宋_GB2312" w:cs="仿宋_GB2312" w:hint="eastAsia"/>
          <w:i w:val="0"/>
          <w:color w:val="auto"/>
          <w:sz w:val="32"/>
          <w:szCs w:val="32"/>
        </w:rPr>
        <w:t>主要</w:t>
      </w:r>
      <w:r>
        <w:rPr>
          <w:rStyle w:val="1"/>
          <w:rFonts w:ascii="仿宋_GB2312" w:eastAsia="仿宋_GB2312" w:hAnsi="仿宋_GB2312" w:cs="仿宋_GB2312" w:hint="eastAsia"/>
          <w:i w:val="0"/>
          <w:color w:val="auto"/>
          <w:sz w:val="32"/>
          <w:szCs w:val="32"/>
        </w:rPr>
        <w:t>学生干部，时间须连续半年以上（截至</w:t>
      </w:r>
      <w:r>
        <w:rPr>
          <w:rStyle w:val="1"/>
          <w:rFonts w:ascii="仿宋_GB2312" w:eastAsia="仿宋_GB2312" w:hAnsi="仿宋_GB2312" w:cs="仿宋_GB2312" w:hint="eastAsia"/>
          <w:i w:val="0"/>
          <w:color w:val="auto"/>
          <w:sz w:val="32"/>
          <w:szCs w:val="32"/>
        </w:rPr>
        <w:t>2020</w:t>
      </w:r>
      <w:r>
        <w:rPr>
          <w:rStyle w:val="1"/>
          <w:rFonts w:ascii="仿宋_GB2312" w:eastAsia="仿宋_GB2312" w:hAnsi="仿宋_GB2312" w:cs="仿宋_GB2312" w:hint="eastAsia"/>
          <w:i w:val="0"/>
          <w:color w:val="auto"/>
          <w:sz w:val="32"/>
          <w:szCs w:val="32"/>
        </w:rPr>
        <w:t>年</w:t>
      </w:r>
      <w:r>
        <w:rPr>
          <w:rStyle w:val="1"/>
          <w:rFonts w:ascii="仿宋_GB2312" w:eastAsia="仿宋_GB2312" w:hAnsi="仿宋_GB2312" w:cs="仿宋_GB2312" w:hint="eastAsia"/>
          <w:i w:val="0"/>
          <w:color w:val="auto"/>
          <w:sz w:val="32"/>
          <w:szCs w:val="32"/>
        </w:rPr>
        <w:t>10</w:t>
      </w:r>
      <w:r>
        <w:rPr>
          <w:rStyle w:val="1"/>
          <w:rFonts w:ascii="仿宋_GB2312" w:eastAsia="仿宋_GB2312" w:hAnsi="仿宋_GB2312" w:cs="仿宋_GB2312" w:hint="eastAsia"/>
          <w:i w:val="0"/>
          <w:color w:val="auto"/>
          <w:sz w:val="32"/>
          <w:szCs w:val="32"/>
        </w:rPr>
        <w:t>月</w:t>
      </w:r>
      <w:r>
        <w:rPr>
          <w:rStyle w:val="1"/>
          <w:rFonts w:ascii="仿宋_GB2312" w:eastAsia="仿宋_GB2312" w:hAnsi="仿宋_GB2312" w:cs="仿宋_GB2312" w:hint="eastAsia"/>
          <w:i w:val="0"/>
          <w:color w:val="auto"/>
          <w:sz w:val="32"/>
          <w:szCs w:val="32"/>
        </w:rPr>
        <w:t>31</w:t>
      </w:r>
      <w:r>
        <w:rPr>
          <w:rStyle w:val="1"/>
          <w:rFonts w:ascii="仿宋_GB2312" w:eastAsia="仿宋_GB2312" w:hAnsi="仿宋_GB2312" w:cs="仿宋_GB2312" w:hint="eastAsia"/>
          <w:i w:val="0"/>
          <w:color w:val="auto"/>
          <w:sz w:val="32"/>
          <w:szCs w:val="32"/>
        </w:rPr>
        <w:t>日）；</w:t>
      </w:r>
      <w:r>
        <w:rPr>
          <w:rStyle w:val="1"/>
          <w:rFonts w:ascii="仿宋_GB2312" w:eastAsia="仿宋_GB2312" w:hAnsi="仿宋_GB2312" w:cs="仿宋_GB2312"/>
          <w:i w:val="0"/>
          <w:color w:val="auto"/>
          <w:sz w:val="32"/>
          <w:szCs w:val="32"/>
        </w:rPr>
        <w:t>大学</w:t>
      </w:r>
      <w:r>
        <w:rPr>
          <w:rStyle w:val="1"/>
          <w:rFonts w:ascii="仿宋_GB2312" w:eastAsia="仿宋_GB2312" w:hAnsi="仿宋_GB2312" w:cs="仿宋_GB2312" w:hint="eastAsia"/>
          <w:i w:val="0"/>
          <w:color w:val="auto"/>
          <w:sz w:val="32"/>
          <w:szCs w:val="32"/>
        </w:rPr>
        <w:t>就读期间，获得过校级以上（含校级）优秀学生干部、三好</w:t>
      </w:r>
      <w:r>
        <w:rPr>
          <w:rStyle w:val="1"/>
          <w:rFonts w:ascii="仿宋_GB2312" w:eastAsia="仿宋_GB2312" w:hAnsi="仿宋_GB2312" w:cs="仿宋_GB2312" w:hint="eastAsia"/>
          <w:i w:val="0"/>
          <w:color w:val="auto"/>
          <w:sz w:val="32"/>
          <w:szCs w:val="32"/>
        </w:rPr>
        <w:lastRenderedPageBreak/>
        <w:t>学生、优秀毕业生等荣誉称号及其他校级以上奖励（含奖学金）。</w:t>
      </w:r>
    </w:p>
    <w:p w:rsidR="00284434" w:rsidRDefault="00033114">
      <w:pPr>
        <w:numPr>
          <w:ilvl w:val="0"/>
          <w:numId w:val="1"/>
        </w:numPr>
        <w:spacing w:line="560" w:lineRule="exact"/>
        <w:ind w:firstLineChars="200" w:firstLine="640"/>
        <w:rPr>
          <w:rStyle w:val="1"/>
          <w:rFonts w:ascii="仿宋_GB2312" w:eastAsia="仿宋_GB2312" w:hAnsi="仿宋_GB2312" w:cs="仿宋_GB2312"/>
          <w:i w:val="0"/>
          <w:color w:val="auto"/>
          <w:sz w:val="32"/>
          <w:szCs w:val="32"/>
        </w:rPr>
      </w:pPr>
      <w:r>
        <w:rPr>
          <w:rStyle w:val="1"/>
          <w:rFonts w:ascii="仿宋_GB2312" w:eastAsia="仿宋_GB2312" w:hint="eastAsia"/>
          <w:i w:val="0"/>
          <w:color w:val="000000"/>
          <w:sz w:val="32"/>
          <w:szCs w:val="32"/>
        </w:rPr>
        <w:t>选调到“七区”、</w:t>
      </w:r>
      <w:r>
        <w:rPr>
          <w:rStyle w:val="1"/>
          <w:rFonts w:ascii="仿宋_GB2312" w:eastAsia="仿宋_GB2312" w:hAnsi="黑体" w:hint="eastAsia"/>
          <w:i w:val="0"/>
          <w:color w:val="000000"/>
          <w:sz w:val="32"/>
          <w:szCs w:val="32"/>
        </w:rPr>
        <w:t>“三市”</w:t>
      </w:r>
      <w:r>
        <w:rPr>
          <w:rStyle w:val="1"/>
          <w:rFonts w:ascii="仿宋_GB2312" w:eastAsia="仿宋_GB2312" w:hint="eastAsia"/>
          <w:i w:val="0"/>
          <w:color w:val="000000"/>
          <w:sz w:val="32"/>
          <w:szCs w:val="32"/>
        </w:rPr>
        <w:t>事业单位的，</w:t>
      </w:r>
      <w:r>
        <w:rPr>
          <w:rStyle w:val="1"/>
          <w:rFonts w:ascii="仿宋_GB2312" w:eastAsia="仿宋_GB2312" w:hAnsi="仿宋_GB2312" w:cs="仿宋_GB2312"/>
          <w:i w:val="0"/>
          <w:color w:val="auto"/>
          <w:sz w:val="32"/>
          <w:szCs w:val="32"/>
        </w:rPr>
        <w:t>满足以下条件之一即可报考：</w:t>
      </w:r>
      <w:r>
        <w:rPr>
          <w:rStyle w:val="1"/>
          <w:rFonts w:ascii="仿宋_GB2312" w:eastAsia="仿宋_GB2312" w:hAnsi="仿宋_GB2312" w:cs="仿宋_GB2312" w:hint="eastAsia"/>
          <w:i w:val="0"/>
          <w:color w:val="auto"/>
          <w:sz w:val="32"/>
          <w:szCs w:val="32"/>
        </w:rPr>
        <w:t>中共党员（含预备党员，入党时间截至</w:t>
      </w:r>
      <w:r>
        <w:rPr>
          <w:rStyle w:val="1"/>
          <w:rFonts w:ascii="仿宋_GB2312" w:eastAsia="仿宋_GB2312" w:hAnsi="仿宋_GB2312" w:cs="仿宋_GB2312" w:hint="eastAsia"/>
          <w:i w:val="0"/>
          <w:color w:val="auto"/>
          <w:sz w:val="32"/>
          <w:szCs w:val="32"/>
        </w:rPr>
        <w:t>2020</w:t>
      </w:r>
      <w:r>
        <w:rPr>
          <w:rStyle w:val="1"/>
          <w:rFonts w:ascii="仿宋_GB2312" w:eastAsia="仿宋_GB2312" w:hAnsi="仿宋_GB2312" w:cs="仿宋_GB2312" w:hint="eastAsia"/>
          <w:i w:val="0"/>
          <w:color w:val="auto"/>
          <w:sz w:val="32"/>
          <w:szCs w:val="32"/>
        </w:rPr>
        <w:t>年</w:t>
      </w:r>
      <w:r>
        <w:rPr>
          <w:rStyle w:val="1"/>
          <w:rFonts w:ascii="仿宋_GB2312" w:eastAsia="仿宋_GB2312" w:hAnsi="仿宋_GB2312" w:cs="仿宋_GB2312" w:hint="eastAsia"/>
          <w:i w:val="0"/>
          <w:color w:val="auto"/>
          <w:sz w:val="32"/>
          <w:szCs w:val="32"/>
        </w:rPr>
        <w:t>10</w:t>
      </w:r>
      <w:r>
        <w:rPr>
          <w:rStyle w:val="1"/>
          <w:rFonts w:ascii="仿宋_GB2312" w:eastAsia="仿宋_GB2312" w:hAnsi="仿宋_GB2312" w:cs="仿宋_GB2312" w:hint="eastAsia"/>
          <w:i w:val="0"/>
          <w:color w:val="auto"/>
          <w:sz w:val="32"/>
          <w:szCs w:val="32"/>
        </w:rPr>
        <w:t>月</w:t>
      </w:r>
      <w:r>
        <w:rPr>
          <w:rStyle w:val="1"/>
          <w:rFonts w:ascii="仿宋_GB2312" w:eastAsia="仿宋_GB2312" w:hAnsi="仿宋_GB2312" w:cs="仿宋_GB2312" w:hint="eastAsia"/>
          <w:i w:val="0"/>
          <w:color w:val="auto"/>
          <w:sz w:val="32"/>
          <w:szCs w:val="32"/>
        </w:rPr>
        <w:t>31</w:t>
      </w:r>
      <w:r>
        <w:rPr>
          <w:rStyle w:val="1"/>
          <w:rFonts w:ascii="仿宋_GB2312" w:eastAsia="仿宋_GB2312" w:hAnsi="仿宋_GB2312" w:cs="仿宋_GB2312" w:hint="eastAsia"/>
          <w:i w:val="0"/>
          <w:color w:val="auto"/>
          <w:sz w:val="32"/>
          <w:szCs w:val="32"/>
        </w:rPr>
        <w:t>日</w:t>
      </w:r>
      <w:r>
        <w:rPr>
          <w:rStyle w:val="1"/>
          <w:rFonts w:ascii="仿宋_GB2312" w:eastAsia="仿宋_GB2312" w:hAnsi="仿宋_GB2312" w:cs="仿宋_GB2312" w:hint="eastAsia"/>
          <w:i w:val="0"/>
          <w:color w:val="auto"/>
          <w:sz w:val="32"/>
          <w:szCs w:val="32"/>
        </w:rPr>
        <w:t>，</w:t>
      </w:r>
      <w:r>
        <w:rPr>
          <w:rStyle w:val="1"/>
          <w:rFonts w:ascii="仿宋_GB2312" w:eastAsia="仿宋_GB2312" w:hAnsi="仿宋_GB2312" w:cs="仿宋_GB2312" w:hint="eastAsia"/>
          <w:i w:val="0"/>
          <w:color w:val="auto"/>
          <w:sz w:val="32"/>
          <w:szCs w:val="32"/>
        </w:rPr>
        <w:t>下同</w:t>
      </w:r>
      <w:r>
        <w:rPr>
          <w:rStyle w:val="1"/>
          <w:rFonts w:ascii="仿宋_GB2312" w:eastAsia="仿宋_GB2312" w:hAnsi="仿宋_GB2312" w:cs="仿宋_GB2312" w:hint="eastAsia"/>
          <w:i w:val="0"/>
          <w:color w:val="auto"/>
          <w:sz w:val="32"/>
          <w:szCs w:val="32"/>
        </w:rPr>
        <w:t>）；在大学就读期间，</w:t>
      </w:r>
      <w:r>
        <w:rPr>
          <w:rStyle w:val="1"/>
          <w:rFonts w:ascii="仿宋_GB2312" w:eastAsia="仿宋_GB2312" w:hint="eastAsia"/>
          <w:i w:val="0"/>
          <w:iCs w:val="0"/>
          <w:color w:val="000000"/>
          <w:sz w:val="32"/>
          <w:szCs w:val="32"/>
        </w:rPr>
        <w:t>担任过学生干部连续半年以上</w:t>
      </w:r>
      <w:r>
        <w:rPr>
          <w:rStyle w:val="1"/>
          <w:rFonts w:ascii="仿宋_GB2312" w:eastAsia="仿宋_GB2312" w:hint="eastAsia"/>
          <w:i w:val="0"/>
          <w:color w:val="000000"/>
          <w:sz w:val="32"/>
          <w:szCs w:val="32"/>
        </w:rPr>
        <w:t>（截至</w:t>
      </w:r>
      <w:r>
        <w:rPr>
          <w:rStyle w:val="1"/>
          <w:rFonts w:ascii="仿宋_GB2312" w:eastAsia="仿宋_GB2312" w:hint="eastAsia"/>
          <w:i w:val="0"/>
          <w:color w:val="000000"/>
          <w:sz w:val="32"/>
          <w:szCs w:val="32"/>
        </w:rPr>
        <w:t>20</w:t>
      </w:r>
      <w:r>
        <w:rPr>
          <w:rStyle w:val="1"/>
          <w:rFonts w:ascii="仿宋_GB2312" w:eastAsia="仿宋_GB2312" w:hint="eastAsia"/>
          <w:i w:val="0"/>
          <w:color w:val="000000"/>
          <w:sz w:val="32"/>
          <w:szCs w:val="32"/>
        </w:rPr>
        <w:t>20</w:t>
      </w:r>
      <w:r>
        <w:rPr>
          <w:rStyle w:val="1"/>
          <w:rFonts w:ascii="仿宋_GB2312" w:eastAsia="仿宋_GB2312" w:hint="eastAsia"/>
          <w:i w:val="0"/>
          <w:color w:val="000000"/>
          <w:sz w:val="32"/>
          <w:szCs w:val="32"/>
        </w:rPr>
        <w:t>年</w:t>
      </w:r>
      <w:r>
        <w:rPr>
          <w:rStyle w:val="1"/>
          <w:rFonts w:ascii="仿宋_GB2312" w:eastAsia="仿宋_GB2312" w:hint="eastAsia"/>
          <w:i w:val="0"/>
          <w:color w:val="000000"/>
          <w:sz w:val="32"/>
          <w:szCs w:val="32"/>
        </w:rPr>
        <w:t>10</w:t>
      </w:r>
      <w:r>
        <w:rPr>
          <w:rStyle w:val="1"/>
          <w:rFonts w:ascii="仿宋_GB2312" w:eastAsia="仿宋_GB2312" w:hint="eastAsia"/>
          <w:i w:val="0"/>
          <w:color w:val="000000"/>
          <w:sz w:val="32"/>
          <w:szCs w:val="32"/>
        </w:rPr>
        <w:t>月</w:t>
      </w:r>
      <w:r>
        <w:rPr>
          <w:rStyle w:val="1"/>
          <w:rFonts w:ascii="仿宋_GB2312" w:eastAsia="仿宋_GB2312" w:hint="eastAsia"/>
          <w:i w:val="0"/>
          <w:color w:val="000000"/>
          <w:sz w:val="32"/>
          <w:szCs w:val="32"/>
        </w:rPr>
        <w:t>31</w:t>
      </w:r>
      <w:r>
        <w:rPr>
          <w:rStyle w:val="1"/>
          <w:rFonts w:ascii="仿宋_GB2312" w:eastAsia="仿宋_GB2312" w:hint="eastAsia"/>
          <w:i w:val="0"/>
          <w:color w:val="000000"/>
          <w:sz w:val="32"/>
          <w:szCs w:val="32"/>
        </w:rPr>
        <w:t>日）</w:t>
      </w:r>
      <w:r>
        <w:rPr>
          <w:rStyle w:val="1"/>
          <w:rFonts w:ascii="仿宋_GB2312" w:eastAsia="仿宋_GB2312" w:hAnsi="仿宋_GB2312" w:cs="仿宋_GB2312" w:hint="eastAsia"/>
          <w:i w:val="0"/>
          <w:color w:val="auto"/>
          <w:sz w:val="32"/>
          <w:szCs w:val="32"/>
        </w:rPr>
        <w:t>；</w:t>
      </w:r>
      <w:r>
        <w:rPr>
          <w:rStyle w:val="1"/>
          <w:rFonts w:ascii="仿宋_GB2312" w:eastAsia="仿宋_GB2312" w:hAnsi="仿宋_GB2312" w:cs="仿宋_GB2312"/>
          <w:i w:val="0"/>
          <w:color w:val="auto"/>
          <w:sz w:val="32"/>
          <w:szCs w:val="32"/>
        </w:rPr>
        <w:t>大学</w:t>
      </w:r>
      <w:r>
        <w:rPr>
          <w:rStyle w:val="1"/>
          <w:rFonts w:ascii="仿宋_GB2312" w:eastAsia="仿宋_GB2312" w:hAnsi="仿宋_GB2312" w:cs="仿宋_GB2312" w:hint="eastAsia"/>
          <w:i w:val="0"/>
          <w:color w:val="auto"/>
          <w:sz w:val="32"/>
          <w:szCs w:val="32"/>
        </w:rPr>
        <w:t>就读期间，获得过校级以上（含校级）优秀学生干部、三好学生、优秀毕业生等荣誉称号及其他校级以上奖励（含奖学金）。</w:t>
      </w:r>
    </w:p>
    <w:p w:rsidR="00284434" w:rsidRDefault="00033114">
      <w:pPr>
        <w:numPr>
          <w:ilvl w:val="0"/>
          <w:numId w:val="2"/>
        </w:numPr>
        <w:spacing w:line="560" w:lineRule="exact"/>
        <w:ind w:firstLineChars="200" w:firstLine="640"/>
        <w:rPr>
          <w:rStyle w:val="1"/>
          <w:rFonts w:ascii="楷体_GB2312" w:eastAsia="楷体_GB2312"/>
          <w:i w:val="0"/>
          <w:color w:val="auto"/>
          <w:sz w:val="32"/>
          <w:szCs w:val="32"/>
        </w:rPr>
      </w:pPr>
      <w:r>
        <w:rPr>
          <w:rStyle w:val="1"/>
          <w:rFonts w:ascii="楷体_GB2312" w:eastAsia="楷体_GB2312"/>
          <w:i w:val="0"/>
          <w:color w:val="auto"/>
          <w:sz w:val="32"/>
          <w:szCs w:val="32"/>
        </w:rPr>
        <w:t>凡有下列情况之一的人员，不能报考：</w:t>
      </w:r>
    </w:p>
    <w:p w:rsidR="00284434" w:rsidRDefault="00033114">
      <w:pPr>
        <w:spacing w:line="560" w:lineRule="exact"/>
        <w:ind w:firstLine="640"/>
        <w:rPr>
          <w:rStyle w:val="1"/>
          <w:rFonts w:ascii="仿宋_GB2312" w:eastAsia="仿宋_GB2312" w:hAnsi="仿宋_GB2312" w:cs="仿宋_GB2312"/>
          <w:i w:val="0"/>
          <w:color w:val="auto"/>
          <w:sz w:val="32"/>
          <w:szCs w:val="32"/>
        </w:rPr>
      </w:pPr>
      <w:r>
        <w:rPr>
          <w:rStyle w:val="1"/>
          <w:rFonts w:ascii="仿宋_GB2312" w:eastAsia="仿宋_GB2312" w:hAnsi="仿宋_GB2312" w:cs="仿宋_GB2312" w:hint="eastAsia"/>
          <w:i w:val="0"/>
          <w:color w:val="auto"/>
          <w:sz w:val="32"/>
          <w:szCs w:val="32"/>
        </w:rPr>
        <w:t>1</w:t>
      </w:r>
      <w:r>
        <w:rPr>
          <w:rStyle w:val="1"/>
          <w:rFonts w:ascii="仿宋_GB2312" w:eastAsia="仿宋_GB2312" w:hAnsi="仿宋_GB2312" w:cs="仿宋_GB2312" w:hint="eastAsia"/>
          <w:i w:val="0"/>
          <w:color w:val="auto"/>
          <w:sz w:val="32"/>
          <w:szCs w:val="32"/>
        </w:rPr>
        <w:t>、因犯罪受刑事处罚的；</w:t>
      </w:r>
    </w:p>
    <w:p w:rsidR="00284434" w:rsidRDefault="00033114">
      <w:pPr>
        <w:spacing w:line="560" w:lineRule="exact"/>
        <w:ind w:firstLine="640"/>
        <w:rPr>
          <w:rStyle w:val="1"/>
          <w:rFonts w:ascii="仿宋_GB2312" w:eastAsia="仿宋_GB2312" w:hAnsi="仿宋_GB2312" w:cs="仿宋_GB2312"/>
          <w:i w:val="0"/>
          <w:color w:val="auto"/>
          <w:sz w:val="32"/>
          <w:szCs w:val="32"/>
        </w:rPr>
      </w:pPr>
      <w:r>
        <w:rPr>
          <w:rStyle w:val="1"/>
          <w:rFonts w:ascii="仿宋_GB2312" w:eastAsia="仿宋_GB2312" w:hAnsi="仿宋_GB2312" w:cs="仿宋_GB2312" w:hint="eastAsia"/>
          <w:i w:val="0"/>
          <w:color w:val="auto"/>
          <w:sz w:val="32"/>
          <w:szCs w:val="32"/>
        </w:rPr>
        <w:t>2</w:t>
      </w:r>
      <w:r>
        <w:rPr>
          <w:rStyle w:val="1"/>
          <w:rFonts w:ascii="仿宋_GB2312" w:eastAsia="仿宋_GB2312" w:hAnsi="仿宋_GB2312" w:cs="仿宋_GB2312" w:hint="eastAsia"/>
          <w:i w:val="0"/>
          <w:color w:val="auto"/>
          <w:sz w:val="32"/>
          <w:szCs w:val="32"/>
        </w:rPr>
        <w:t>、</w:t>
      </w:r>
      <w:r>
        <w:rPr>
          <w:rStyle w:val="1"/>
          <w:rFonts w:ascii="仿宋_GB2312" w:eastAsia="仿宋_GB2312" w:hAnsi="仿宋_GB2312" w:cs="仿宋_GB2312"/>
          <w:i w:val="0"/>
          <w:color w:val="auto"/>
          <w:sz w:val="32"/>
          <w:szCs w:val="32"/>
        </w:rPr>
        <w:t>违纪违法或涉嫌违纪违法正在接受调查尚未做出结论的；</w:t>
      </w:r>
    </w:p>
    <w:p w:rsidR="00284434" w:rsidRDefault="00033114">
      <w:pPr>
        <w:spacing w:line="560" w:lineRule="exact"/>
        <w:ind w:firstLine="640"/>
        <w:rPr>
          <w:rStyle w:val="1"/>
          <w:rFonts w:ascii="仿宋_GB2312" w:eastAsia="仿宋_GB2312" w:hAnsi="仿宋_GB2312" w:cs="仿宋_GB2312"/>
          <w:i w:val="0"/>
          <w:color w:val="auto"/>
          <w:sz w:val="32"/>
          <w:szCs w:val="32"/>
        </w:rPr>
      </w:pPr>
      <w:r>
        <w:rPr>
          <w:rStyle w:val="1"/>
          <w:rFonts w:ascii="仿宋_GB2312" w:eastAsia="仿宋_GB2312" w:hAnsi="仿宋_GB2312" w:cs="仿宋_GB2312"/>
          <w:i w:val="0"/>
          <w:color w:val="auto"/>
          <w:sz w:val="32"/>
          <w:szCs w:val="32"/>
        </w:rPr>
        <w:t>3</w:t>
      </w:r>
      <w:r>
        <w:rPr>
          <w:rStyle w:val="1"/>
          <w:rFonts w:ascii="仿宋_GB2312" w:eastAsia="仿宋_GB2312" w:hAnsi="仿宋_GB2312" w:cs="仿宋_GB2312"/>
          <w:i w:val="0"/>
          <w:color w:val="auto"/>
          <w:sz w:val="32"/>
          <w:szCs w:val="32"/>
        </w:rPr>
        <w:t>、被开除中国共产党党籍的；</w:t>
      </w:r>
    </w:p>
    <w:p w:rsidR="00284434" w:rsidRDefault="00033114">
      <w:pPr>
        <w:spacing w:line="560" w:lineRule="exact"/>
        <w:ind w:firstLine="640"/>
        <w:rPr>
          <w:rStyle w:val="1"/>
          <w:rFonts w:ascii="仿宋_GB2312" w:eastAsia="仿宋_GB2312" w:hAnsi="仿宋_GB2312" w:cs="仿宋_GB2312"/>
          <w:i w:val="0"/>
          <w:color w:val="auto"/>
          <w:sz w:val="32"/>
          <w:szCs w:val="32"/>
        </w:rPr>
      </w:pPr>
      <w:r>
        <w:rPr>
          <w:rStyle w:val="1"/>
          <w:rFonts w:ascii="仿宋_GB2312" w:eastAsia="仿宋_GB2312" w:hAnsi="仿宋_GB2312" w:cs="仿宋_GB2312"/>
          <w:i w:val="0"/>
          <w:color w:val="auto"/>
          <w:sz w:val="32"/>
          <w:szCs w:val="32"/>
        </w:rPr>
        <w:t>4</w:t>
      </w:r>
      <w:r>
        <w:rPr>
          <w:rStyle w:val="1"/>
          <w:rFonts w:ascii="仿宋_GB2312" w:eastAsia="仿宋_GB2312" w:hAnsi="仿宋_GB2312" w:cs="仿宋_GB2312"/>
          <w:i w:val="0"/>
          <w:color w:val="auto"/>
          <w:sz w:val="32"/>
          <w:szCs w:val="32"/>
        </w:rPr>
        <w:t>、被开除公职的；</w:t>
      </w:r>
    </w:p>
    <w:p w:rsidR="00284434" w:rsidRDefault="00033114">
      <w:pPr>
        <w:spacing w:line="560" w:lineRule="exact"/>
        <w:ind w:firstLine="640"/>
        <w:rPr>
          <w:rStyle w:val="1"/>
          <w:rFonts w:ascii="仿宋_GB2312" w:eastAsia="仿宋_GB2312" w:hAnsi="仿宋_GB2312" w:cs="仿宋_GB2312"/>
          <w:i w:val="0"/>
          <w:color w:val="auto"/>
          <w:sz w:val="32"/>
          <w:szCs w:val="32"/>
        </w:rPr>
      </w:pPr>
      <w:r>
        <w:rPr>
          <w:rStyle w:val="1"/>
          <w:rFonts w:ascii="仿宋_GB2312" w:eastAsia="仿宋_GB2312" w:hAnsi="仿宋_GB2312" w:cs="仿宋_GB2312"/>
          <w:i w:val="0"/>
          <w:color w:val="auto"/>
          <w:sz w:val="32"/>
          <w:szCs w:val="32"/>
        </w:rPr>
        <w:t>5</w:t>
      </w:r>
      <w:r>
        <w:rPr>
          <w:rStyle w:val="1"/>
          <w:rFonts w:ascii="仿宋_GB2312" w:eastAsia="仿宋_GB2312" w:hAnsi="仿宋_GB2312" w:cs="仿宋_GB2312"/>
          <w:i w:val="0"/>
          <w:color w:val="auto"/>
          <w:sz w:val="32"/>
          <w:szCs w:val="32"/>
        </w:rPr>
        <w:t>、公务员和参照公务员法管理的机关（单位）工作人员被辞退未满</w:t>
      </w:r>
      <w:r>
        <w:rPr>
          <w:rStyle w:val="1"/>
          <w:rFonts w:ascii="仿宋_GB2312" w:eastAsia="仿宋_GB2312" w:hAnsi="仿宋_GB2312" w:cs="仿宋_GB2312"/>
          <w:i w:val="0"/>
          <w:color w:val="auto"/>
          <w:sz w:val="32"/>
          <w:szCs w:val="32"/>
        </w:rPr>
        <w:t>5</w:t>
      </w:r>
      <w:r>
        <w:rPr>
          <w:rStyle w:val="1"/>
          <w:rFonts w:ascii="仿宋_GB2312" w:eastAsia="仿宋_GB2312" w:hAnsi="仿宋_GB2312" w:cs="仿宋_GB2312"/>
          <w:i w:val="0"/>
          <w:color w:val="auto"/>
          <w:sz w:val="32"/>
          <w:szCs w:val="32"/>
        </w:rPr>
        <w:t>年的；</w:t>
      </w:r>
    </w:p>
    <w:p w:rsidR="00284434" w:rsidRDefault="00033114">
      <w:pPr>
        <w:spacing w:line="560" w:lineRule="exact"/>
        <w:ind w:firstLine="640"/>
        <w:rPr>
          <w:rStyle w:val="1"/>
          <w:rFonts w:ascii="仿宋_GB2312" w:eastAsia="仿宋_GB2312" w:hAnsi="仿宋_GB2312" w:cs="仿宋_GB2312"/>
          <w:i w:val="0"/>
          <w:color w:val="auto"/>
          <w:sz w:val="32"/>
          <w:szCs w:val="32"/>
        </w:rPr>
      </w:pPr>
      <w:r>
        <w:rPr>
          <w:rStyle w:val="1"/>
          <w:rFonts w:ascii="仿宋_GB2312" w:eastAsia="仿宋_GB2312" w:hAnsi="仿宋_GB2312" w:cs="仿宋_GB2312"/>
          <w:i w:val="0"/>
          <w:color w:val="auto"/>
          <w:sz w:val="32"/>
          <w:szCs w:val="32"/>
        </w:rPr>
        <w:t>6</w:t>
      </w:r>
      <w:r>
        <w:rPr>
          <w:rStyle w:val="1"/>
          <w:rFonts w:ascii="仿宋_GB2312" w:eastAsia="仿宋_GB2312" w:hAnsi="仿宋_GB2312" w:cs="仿宋_GB2312"/>
          <w:i w:val="0"/>
          <w:color w:val="auto"/>
          <w:sz w:val="32"/>
          <w:szCs w:val="32"/>
        </w:rPr>
        <w:t>、被依法列为失信联合惩戒对象的；</w:t>
      </w:r>
    </w:p>
    <w:p w:rsidR="00284434" w:rsidRDefault="00033114">
      <w:pPr>
        <w:spacing w:line="560" w:lineRule="exact"/>
        <w:ind w:firstLine="640"/>
        <w:rPr>
          <w:rStyle w:val="1"/>
          <w:rFonts w:ascii="仿宋_GB2312" w:eastAsia="仿宋_GB2312" w:hAnsi="仿宋_GB2312" w:cs="仿宋_GB2312"/>
          <w:i w:val="0"/>
          <w:color w:val="auto"/>
          <w:sz w:val="32"/>
          <w:szCs w:val="32"/>
        </w:rPr>
      </w:pPr>
      <w:r>
        <w:rPr>
          <w:rStyle w:val="1"/>
          <w:rFonts w:ascii="仿宋_GB2312" w:eastAsia="仿宋_GB2312" w:hAnsi="仿宋_GB2312" w:cs="仿宋_GB2312"/>
          <w:i w:val="0"/>
          <w:color w:val="auto"/>
          <w:sz w:val="32"/>
          <w:szCs w:val="32"/>
        </w:rPr>
        <w:t>7</w:t>
      </w:r>
      <w:r>
        <w:rPr>
          <w:rStyle w:val="1"/>
          <w:rFonts w:ascii="仿宋_GB2312" w:eastAsia="仿宋_GB2312" w:hAnsi="仿宋_GB2312" w:cs="仿宋_GB2312"/>
          <w:i w:val="0"/>
          <w:color w:val="auto"/>
          <w:sz w:val="32"/>
          <w:szCs w:val="32"/>
        </w:rPr>
        <w:t>、在各级公务员、事业单位工作人员招考中被认定为有舞弊等严重违反录用纪律行为的；</w:t>
      </w:r>
    </w:p>
    <w:p w:rsidR="00284434" w:rsidRDefault="00033114">
      <w:pPr>
        <w:spacing w:line="560" w:lineRule="exact"/>
        <w:ind w:firstLine="640"/>
        <w:rPr>
          <w:rStyle w:val="1"/>
          <w:rFonts w:ascii="仿宋_GB2312" w:eastAsia="仿宋_GB2312" w:hAnsi="仿宋_GB2312" w:cs="仿宋_GB2312"/>
          <w:i w:val="0"/>
          <w:color w:val="auto"/>
          <w:sz w:val="32"/>
          <w:szCs w:val="32"/>
        </w:rPr>
      </w:pPr>
      <w:r>
        <w:rPr>
          <w:rStyle w:val="1"/>
          <w:rFonts w:ascii="仿宋_GB2312" w:eastAsia="仿宋_GB2312" w:hAnsi="仿宋_GB2312" w:cs="仿宋_GB2312"/>
          <w:i w:val="0"/>
          <w:color w:val="auto"/>
          <w:sz w:val="32"/>
          <w:szCs w:val="32"/>
        </w:rPr>
        <w:t>8</w:t>
      </w:r>
      <w:r>
        <w:rPr>
          <w:rStyle w:val="1"/>
          <w:rFonts w:ascii="仿宋_GB2312" w:eastAsia="仿宋_GB2312" w:hAnsi="仿宋_GB2312" w:cs="仿宋_GB2312"/>
          <w:i w:val="0"/>
          <w:color w:val="auto"/>
          <w:sz w:val="32"/>
          <w:szCs w:val="32"/>
        </w:rPr>
        <w:t>、在校期间受过处分的；</w:t>
      </w:r>
    </w:p>
    <w:p w:rsidR="00284434" w:rsidRDefault="00033114">
      <w:pPr>
        <w:spacing w:line="560" w:lineRule="exact"/>
        <w:ind w:firstLine="640"/>
        <w:rPr>
          <w:rStyle w:val="1"/>
          <w:rFonts w:ascii="仿宋_GB2312" w:eastAsia="仿宋_GB2312" w:hAnsi="仿宋_GB2312" w:cs="仿宋_GB2312"/>
          <w:i w:val="0"/>
          <w:color w:val="auto"/>
          <w:sz w:val="32"/>
          <w:szCs w:val="32"/>
        </w:rPr>
      </w:pPr>
      <w:r>
        <w:rPr>
          <w:rStyle w:val="1"/>
          <w:rFonts w:ascii="仿宋_GB2312" w:eastAsia="仿宋_GB2312" w:hAnsi="仿宋_GB2312" w:cs="仿宋_GB2312"/>
          <w:i w:val="0"/>
          <w:color w:val="auto"/>
          <w:sz w:val="32"/>
          <w:szCs w:val="32"/>
        </w:rPr>
        <w:t>9</w:t>
      </w:r>
      <w:r>
        <w:rPr>
          <w:rStyle w:val="1"/>
          <w:rFonts w:ascii="仿宋_GB2312" w:eastAsia="仿宋_GB2312" w:hAnsi="仿宋_GB2312" w:cs="仿宋_GB2312"/>
          <w:i w:val="0"/>
          <w:color w:val="auto"/>
          <w:sz w:val="32"/>
          <w:szCs w:val="32"/>
        </w:rPr>
        <w:t>、在校期间有学术造假不良行为的；</w:t>
      </w:r>
    </w:p>
    <w:p w:rsidR="00284434" w:rsidRDefault="00033114">
      <w:pPr>
        <w:spacing w:line="560" w:lineRule="exact"/>
        <w:ind w:firstLine="640"/>
        <w:rPr>
          <w:rStyle w:val="1"/>
          <w:rFonts w:ascii="仿宋_GB2312" w:eastAsia="仿宋_GB2312" w:hAnsi="仿宋_GB2312" w:cs="仿宋_GB2312"/>
          <w:i w:val="0"/>
          <w:color w:val="auto"/>
          <w:sz w:val="32"/>
          <w:szCs w:val="32"/>
        </w:rPr>
      </w:pPr>
      <w:r>
        <w:rPr>
          <w:rStyle w:val="1"/>
          <w:rFonts w:ascii="仿宋_GB2312" w:eastAsia="仿宋_GB2312" w:hAnsi="仿宋_GB2312" w:cs="仿宋_GB2312"/>
          <w:i w:val="0"/>
          <w:color w:val="auto"/>
          <w:sz w:val="32"/>
          <w:szCs w:val="32"/>
        </w:rPr>
        <w:t>10</w:t>
      </w:r>
      <w:r>
        <w:rPr>
          <w:rStyle w:val="1"/>
          <w:rFonts w:ascii="仿宋_GB2312" w:eastAsia="仿宋_GB2312" w:hAnsi="仿宋_GB2312" w:cs="仿宋_GB2312"/>
          <w:i w:val="0"/>
          <w:color w:val="auto"/>
          <w:sz w:val="32"/>
          <w:szCs w:val="32"/>
        </w:rPr>
        <w:t>、现役军人</w:t>
      </w:r>
      <w:r>
        <w:rPr>
          <w:rStyle w:val="1"/>
          <w:rFonts w:ascii="仿宋_GB2312" w:eastAsia="仿宋_GB2312" w:hAnsi="仿宋_GB2312" w:cs="仿宋_GB2312" w:hint="eastAsia"/>
          <w:i w:val="0"/>
          <w:color w:val="auto"/>
          <w:sz w:val="32"/>
          <w:szCs w:val="32"/>
        </w:rPr>
        <w:t>；</w:t>
      </w:r>
    </w:p>
    <w:p w:rsidR="00284434" w:rsidRDefault="00033114">
      <w:pPr>
        <w:spacing w:line="560" w:lineRule="exact"/>
        <w:ind w:firstLine="640"/>
        <w:rPr>
          <w:rStyle w:val="2"/>
          <w:rFonts w:ascii="楷体_GB2312" w:eastAsia="楷体_GB2312"/>
          <w:i w:val="0"/>
          <w:color w:val="auto"/>
          <w:sz w:val="32"/>
          <w:szCs w:val="32"/>
        </w:rPr>
      </w:pPr>
      <w:r>
        <w:rPr>
          <w:rStyle w:val="2"/>
          <w:rFonts w:ascii="仿宋_GB2312" w:eastAsia="仿宋_GB2312" w:hAnsi="仿宋_GB2312" w:cs="仿宋_GB2312" w:hint="eastAsia"/>
          <w:i w:val="0"/>
          <w:color w:val="auto"/>
          <w:sz w:val="32"/>
          <w:szCs w:val="32"/>
        </w:rPr>
        <w:t>1</w:t>
      </w:r>
      <w:r>
        <w:rPr>
          <w:rStyle w:val="2"/>
          <w:rFonts w:ascii="仿宋_GB2312" w:eastAsia="仿宋_GB2312" w:hAnsi="仿宋_GB2312" w:cs="仿宋_GB2312"/>
          <w:i w:val="0"/>
          <w:color w:val="auto"/>
          <w:sz w:val="32"/>
          <w:szCs w:val="32"/>
        </w:rPr>
        <w:t>1</w:t>
      </w:r>
      <w:r>
        <w:rPr>
          <w:rStyle w:val="2"/>
          <w:rFonts w:ascii="仿宋_GB2312" w:eastAsia="仿宋_GB2312" w:hAnsi="仿宋_GB2312" w:cs="仿宋_GB2312" w:hint="eastAsia"/>
          <w:i w:val="0"/>
          <w:color w:val="auto"/>
          <w:sz w:val="32"/>
          <w:szCs w:val="32"/>
        </w:rPr>
        <w:t>、法律法规规定不得录用为公务员及事业单位工作人员的其他情形。</w:t>
      </w:r>
    </w:p>
    <w:p w:rsidR="00284434" w:rsidRDefault="00033114">
      <w:pPr>
        <w:spacing w:line="560" w:lineRule="exact"/>
        <w:ind w:firstLineChars="200" w:firstLine="640"/>
        <w:rPr>
          <w:rStyle w:val="1"/>
          <w:rFonts w:ascii="黑体" w:eastAsia="黑体" w:hAnsi="黑体"/>
          <w:i w:val="0"/>
          <w:color w:val="auto"/>
          <w:sz w:val="32"/>
          <w:szCs w:val="32"/>
        </w:rPr>
      </w:pPr>
      <w:r>
        <w:rPr>
          <w:rStyle w:val="1"/>
          <w:rFonts w:ascii="黑体" w:eastAsia="黑体" w:hint="eastAsia"/>
          <w:i w:val="0"/>
          <w:color w:val="auto"/>
          <w:sz w:val="32"/>
          <w:szCs w:val="32"/>
        </w:rPr>
        <w:t>三</w:t>
      </w:r>
      <w:r>
        <w:rPr>
          <w:rStyle w:val="1"/>
          <w:rFonts w:ascii="黑体" w:eastAsia="黑体" w:hAnsi="黑体" w:hint="eastAsia"/>
          <w:i w:val="0"/>
          <w:color w:val="auto"/>
          <w:sz w:val="32"/>
          <w:szCs w:val="32"/>
        </w:rPr>
        <w:t>、</w:t>
      </w:r>
      <w:r>
        <w:rPr>
          <w:rStyle w:val="1"/>
          <w:rFonts w:ascii="黑体" w:eastAsia="黑体" w:hAnsi="黑体"/>
          <w:i w:val="0"/>
          <w:color w:val="auto"/>
          <w:sz w:val="32"/>
          <w:szCs w:val="32"/>
        </w:rPr>
        <w:t>选调</w:t>
      </w:r>
      <w:r>
        <w:rPr>
          <w:rStyle w:val="1"/>
          <w:rFonts w:ascii="黑体" w:eastAsia="黑体" w:hAnsi="黑体" w:hint="eastAsia"/>
          <w:i w:val="0"/>
          <w:color w:val="auto"/>
          <w:sz w:val="32"/>
          <w:szCs w:val="32"/>
        </w:rPr>
        <w:t>程序</w:t>
      </w:r>
    </w:p>
    <w:p w:rsidR="00284434" w:rsidRDefault="00033114">
      <w:pPr>
        <w:spacing w:line="560" w:lineRule="exact"/>
        <w:ind w:firstLineChars="200" w:firstLine="640"/>
        <w:rPr>
          <w:rStyle w:val="1"/>
          <w:rFonts w:ascii="仿宋_GB2312" w:eastAsia="仿宋_GB2312"/>
          <w:i w:val="0"/>
          <w:color w:val="auto"/>
          <w:sz w:val="32"/>
          <w:szCs w:val="32"/>
        </w:rPr>
      </w:pPr>
      <w:r>
        <w:rPr>
          <w:rStyle w:val="1"/>
          <w:rFonts w:ascii="仿宋_GB2312" w:eastAsia="仿宋_GB2312" w:hint="eastAsia"/>
          <w:i w:val="0"/>
          <w:color w:val="auto"/>
          <w:sz w:val="32"/>
          <w:szCs w:val="32"/>
        </w:rPr>
        <w:lastRenderedPageBreak/>
        <w:t>按照有关规定，采取“推选结合、以选为主”的方法，按照网上报名与确认、资格审核、</w:t>
      </w:r>
      <w:r>
        <w:rPr>
          <w:rStyle w:val="1"/>
          <w:rFonts w:ascii="仿宋_GB2312" w:eastAsia="仿宋_GB2312"/>
          <w:i w:val="0"/>
          <w:color w:val="auto"/>
          <w:sz w:val="32"/>
          <w:szCs w:val="32"/>
        </w:rPr>
        <w:t>初选、综合测试</w:t>
      </w:r>
      <w:r>
        <w:rPr>
          <w:rStyle w:val="1"/>
          <w:rFonts w:ascii="仿宋_GB2312" w:eastAsia="仿宋_GB2312" w:hint="eastAsia"/>
          <w:i w:val="0"/>
          <w:color w:val="auto"/>
          <w:sz w:val="32"/>
          <w:szCs w:val="32"/>
        </w:rPr>
        <w:t>、</w:t>
      </w:r>
      <w:r>
        <w:rPr>
          <w:rStyle w:val="1"/>
          <w:rFonts w:ascii="仿宋_GB2312" w:eastAsia="仿宋_GB2312"/>
          <w:i w:val="0"/>
          <w:color w:val="auto"/>
          <w:sz w:val="32"/>
          <w:szCs w:val="32"/>
        </w:rPr>
        <w:t>考察</w:t>
      </w:r>
      <w:r>
        <w:rPr>
          <w:rStyle w:val="1"/>
          <w:rFonts w:ascii="仿宋_GB2312" w:eastAsia="仿宋_GB2312" w:hint="eastAsia"/>
          <w:i w:val="0"/>
          <w:color w:val="auto"/>
          <w:sz w:val="32"/>
          <w:szCs w:val="32"/>
        </w:rPr>
        <w:t>体检、公示聘用的程序进行。</w:t>
      </w:r>
    </w:p>
    <w:p w:rsidR="00284434" w:rsidRDefault="00033114">
      <w:pPr>
        <w:spacing w:line="560" w:lineRule="exact"/>
        <w:ind w:firstLineChars="200" w:firstLine="640"/>
        <w:rPr>
          <w:rStyle w:val="1"/>
          <w:rFonts w:ascii="楷体_GB2312" w:eastAsia="楷体_GB2312"/>
          <w:i w:val="0"/>
          <w:color w:val="FF0000"/>
          <w:sz w:val="32"/>
          <w:szCs w:val="32"/>
        </w:rPr>
      </w:pPr>
      <w:r>
        <w:rPr>
          <w:rStyle w:val="1"/>
          <w:rFonts w:ascii="楷体_GB2312" w:eastAsia="楷体_GB2312" w:hint="eastAsia"/>
          <w:i w:val="0"/>
          <w:color w:val="auto"/>
          <w:sz w:val="32"/>
          <w:szCs w:val="32"/>
        </w:rPr>
        <w:t>（一）网上报名与确认</w:t>
      </w:r>
    </w:p>
    <w:p w:rsidR="00284434" w:rsidRDefault="00033114">
      <w:pPr>
        <w:ind w:firstLineChars="200" w:firstLine="640"/>
        <w:rPr>
          <w:rStyle w:val="1"/>
          <w:rFonts w:ascii="仿宋_GB2312" w:eastAsia="仿宋_GB2312" w:hAnsi="黑体"/>
          <w:i w:val="0"/>
          <w:color w:val="auto"/>
          <w:sz w:val="32"/>
          <w:szCs w:val="32"/>
        </w:rPr>
      </w:pPr>
      <w:r>
        <w:rPr>
          <w:rStyle w:val="1"/>
          <w:rFonts w:ascii="仿宋_GB2312" w:eastAsia="仿宋_GB2312" w:hint="eastAsia"/>
          <w:i w:val="0"/>
          <w:color w:val="auto"/>
          <w:sz w:val="32"/>
          <w:szCs w:val="32"/>
        </w:rPr>
        <w:t>1</w:t>
      </w:r>
      <w:r>
        <w:rPr>
          <w:rStyle w:val="1"/>
          <w:rFonts w:ascii="仿宋_GB2312" w:eastAsia="仿宋_GB2312" w:hint="eastAsia"/>
          <w:i w:val="0"/>
          <w:color w:val="auto"/>
          <w:sz w:val="32"/>
          <w:szCs w:val="32"/>
        </w:rPr>
        <w:t>、提交报名信息（</w:t>
      </w:r>
      <w:r>
        <w:rPr>
          <w:rStyle w:val="1"/>
          <w:rFonts w:ascii="仿宋_GB2312" w:eastAsia="仿宋_GB2312"/>
          <w:i w:val="0"/>
          <w:iCs w:val="0"/>
          <w:color w:val="auto"/>
          <w:sz w:val="32"/>
          <w:szCs w:val="32"/>
        </w:rPr>
        <w:t>10</w:t>
      </w:r>
      <w:r>
        <w:rPr>
          <w:rStyle w:val="1"/>
          <w:rFonts w:ascii="仿宋_GB2312" w:eastAsia="仿宋_GB2312" w:hint="eastAsia"/>
          <w:i w:val="0"/>
          <w:iCs w:val="0"/>
          <w:color w:val="auto"/>
          <w:sz w:val="32"/>
          <w:szCs w:val="32"/>
        </w:rPr>
        <w:t>月</w:t>
      </w:r>
      <w:r>
        <w:rPr>
          <w:rStyle w:val="1"/>
          <w:rFonts w:ascii="仿宋_GB2312" w:eastAsia="仿宋_GB2312"/>
          <w:i w:val="0"/>
          <w:iCs w:val="0"/>
          <w:color w:val="auto"/>
          <w:sz w:val="32"/>
          <w:szCs w:val="32"/>
        </w:rPr>
        <w:t>19</w:t>
      </w:r>
      <w:r>
        <w:rPr>
          <w:rStyle w:val="1"/>
          <w:rFonts w:ascii="仿宋_GB2312" w:eastAsia="仿宋_GB2312" w:hint="eastAsia"/>
          <w:i w:val="0"/>
          <w:iCs w:val="0"/>
          <w:color w:val="auto"/>
          <w:sz w:val="32"/>
          <w:szCs w:val="32"/>
        </w:rPr>
        <w:t>日</w:t>
      </w:r>
      <w:r>
        <w:rPr>
          <w:rStyle w:val="1"/>
          <w:rFonts w:ascii="仿宋_GB2312" w:eastAsia="仿宋_GB2312" w:hint="eastAsia"/>
          <w:i w:val="0"/>
          <w:iCs w:val="0"/>
          <w:color w:val="auto"/>
          <w:sz w:val="32"/>
          <w:szCs w:val="32"/>
        </w:rPr>
        <w:t>9:00-1</w:t>
      </w:r>
      <w:r>
        <w:rPr>
          <w:rStyle w:val="1"/>
          <w:rFonts w:ascii="仿宋_GB2312" w:eastAsia="仿宋_GB2312"/>
          <w:i w:val="0"/>
          <w:iCs w:val="0"/>
          <w:color w:val="auto"/>
          <w:sz w:val="32"/>
          <w:szCs w:val="32"/>
        </w:rPr>
        <w:t>0</w:t>
      </w:r>
      <w:r>
        <w:rPr>
          <w:rStyle w:val="1"/>
          <w:rFonts w:ascii="仿宋_GB2312" w:eastAsia="仿宋_GB2312" w:hint="eastAsia"/>
          <w:i w:val="0"/>
          <w:iCs w:val="0"/>
          <w:color w:val="auto"/>
          <w:sz w:val="32"/>
          <w:szCs w:val="32"/>
        </w:rPr>
        <w:t>月</w:t>
      </w:r>
      <w:r>
        <w:rPr>
          <w:rStyle w:val="1"/>
          <w:rFonts w:ascii="仿宋_GB2312" w:eastAsia="仿宋_GB2312"/>
          <w:i w:val="0"/>
          <w:iCs w:val="0"/>
          <w:color w:val="auto"/>
          <w:sz w:val="32"/>
          <w:szCs w:val="32"/>
        </w:rPr>
        <w:t>3</w:t>
      </w:r>
      <w:r>
        <w:rPr>
          <w:rStyle w:val="1"/>
          <w:rFonts w:ascii="仿宋_GB2312" w:eastAsia="仿宋_GB2312" w:hint="eastAsia"/>
          <w:i w:val="0"/>
          <w:iCs w:val="0"/>
          <w:color w:val="auto"/>
          <w:sz w:val="32"/>
          <w:szCs w:val="32"/>
        </w:rPr>
        <w:t>0</w:t>
      </w:r>
      <w:r>
        <w:rPr>
          <w:rStyle w:val="1"/>
          <w:rFonts w:ascii="仿宋_GB2312" w:eastAsia="仿宋_GB2312" w:hint="eastAsia"/>
          <w:i w:val="0"/>
          <w:iCs w:val="0"/>
          <w:color w:val="auto"/>
          <w:sz w:val="32"/>
          <w:szCs w:val="32"/>
        </w:rPr>
        <w:t>日</w:t>
      </w:r>
      <w:r>
        <w:rPr>
          <w:rStyle w:val="1"/>
          <w:rFonts w:ascii="仿宋_GB2312" w:eastAsia="仿宋_GB2312" w:hint="eastAsia"/>
          <w:i w:val="0"/>
          <w:iCs w:val="0"/>
          <w:color w:val="auto"/>
          <w:sz w:val="32"/>
          <w:szCs w:val="32"/>
        </w:rPr>
        <w:t>16</w:t>
      </w:r>
      <w:r>
        <w:rPr>
          <w:rStyle w:val="1"/>
          <w:rFonts w:ascii="仿宋_GB2312" w:eastAsia="仿宋_GB2312"/>
          <w:i w:val="0"/>
          <w:iCs w:val="0"/>
          <w:color w:val="auto"/>
          <w:sz w:val="32"/>
          <w:szCs w:val="32"/>
        </w:rPr>
        <w:t>:</w:t>
      </w:r>
      <w:r>
        <w:rPr>
          <w:rStyle w:val="1"/>
          <w:rFonts w:ascii="仿宋_GB2312" w:eastAsia="仿宋_GB2312" w:hint="eastAsia"/>
          <w:i w:val="0"/>
          <w:iCs w:val="0"/>
          <w:color w:val="auto"/>
          <w:sz w:val="32"/>
          <w:szCs w:val="32"/>
        </w:rPr>
        <w:t>00</w:t>
      </w:r>
      <w:r>
        <w:rPr>
          <w:rStyle w:val="1"/>
          <w:rFonts w:ascii="仿宋_GB2312" w:eastAsia="仿宋_GB2312" w:hint="eastAsia"/>
          <w:i w:val="0"/>
          <w:iCs w:val="0"/>
          <w:color w:val="auto"/>
          <w:sz w:val="32"/>
          <w:szCs w:val="32"/>
        </w:rPr>
        <w:t>）。</w:t>
      </w:r>
      <w:r>
        <w:rPr>
          <w:rStyle w:val="1"/>
          <w:rFonts w:ascii="仿宋_GB2312" w:eastAsia="仿宋_GB2312" w:hint="eastAsia"/>
          <w:i w:val="0"/>
          <w:color w:val="auto"/>
          <w:sz w:val="32"/>
          <w:szCs w:val="32"/>
        </w:rPr>
        <w:t>符合条件且有报考意愿的学生，登录“青岛组工网”（</w:t>
      </w:r>
      <w:r>
        <w:rPr>
          <w:rStyle w:val="1"/>
          <w:rFonts w:ascii="仿宋_GB2312" w:eastAsia="仿宋_GB2312" w:hint="eastAsia"/>
          <w:i w:val="0"/>
          <w:iCs w:val="0"/>
          <w:color w:val="auto"/>
          <w:sz w:val="32"/>
          <w:szCs w:val="32"/>
        </w:rPr>
        <w:t>http://zzb.qingdao.gov.cn</w:t>
      </w:r>
      <w:r>
        <w:rPr>
          <w:rStyle w:val="1"/>
          <w:rFonts w:ascii="仿宋_GB2312" w:eastAsia="仿宋_GB2312" w:hint="eastAsia"/>
          <w:i w:val="0"/>
          <w:iCs w:val="0"/>
          <w:color w:val="auto"/>
          <w:sz w:val="32"/>
          <w:szCs w:val="32"/>
        </w:rPr>
        <w:t>，以下简称“报名网站”</w:t>
      </w:r>
      <w:r>
        <w:rPr>
          <w:rStyle w:val="1"/>
          <w:rFonts w:ascii="仿宋_GB2312" w:eastAsia="仿宋_GB2312" w:hint="eastAsia"/>
          <w:i w:val="0"/>
          <w:color w:val="auto"/>
          <w:sz w:val="32"/>
          <w:szCs w:val="32"/>
        </w:rPr>
        <w:t>）选择“</w:t>
      </w:r>
      <w:r>
        <w:rPr>
          <w:rStyle w:val="1"/>
          <w:rFonts w:ascii="仿宋_GB2312" w:eastAsia="仿宋_GB2312" w:hAnsi="黑体" w:hint="eastAsia"/>
          <w:i w:val="0"/>
          <w:color w:val="auto"/>
          <w:sz w:val="32"/>
          <w:szCs w:val="32"/>
        </w:rPr>
        <w:t>青岛市级机关直属事业单位职位”或者“区市事业单位职位”进行报名</w:t>
      </w:r>
      <w:r>
        <w:rPr>
          <w:rStyle w:val="1"/>
          <w:rFonts w:ascii="仿宋_GB2312" w:eastAsia="仿宋_GB2312" w:hint="eastAsia"/>
          <w:i w:val="0"/>
          <w:color w:val="auto"/>
          <w:sz w:val="32"/>
          <w:szCs w:val="32"/>
        </w:rPr>
        <w:t>。其中，</w:t>
      </w:r>
      <w:r>
        <w:rPr>
          <w:rStyle w:val="1"/>
          <w:rFonts w:ascii="仿宋_GB2312" w:eastAsia="仿宋_GB2312" w:hAnsi="黑体" w:hint="eastAsia"/>
          <w:i w:val="0"/>
          <w:color w:val="auto"/>
          <w:sz w:val="32"/>
          <w:szCs w:val="32"/>
        </w:rPr>
        <w:t>区市事业单位职位</w:t>
      </w:r>
      <w:r>
        <w:rPr>
          <w:rStyle w:val="1"/>
          <w:rFonts w:ascii="仿宋_GB2312" w:eastAsia="仿宋_GB2312" w:hAnsi="黑体"/>
          <w:i w:val="0"/>
          <w:color w:val="auto"/>
          <w:sz w:val="32"/>
          <w:szCs w:val="32"/>
        </w:rPr>
        <w:t>需</w:t>
      </w:r>
      <w:r>
        <w:rPr>
          <w:rStyle w:val="1"/>
          <w:rFonts w:ascii="仿宋_GB2312" w:eastAsia="仿宋_GB2312" w:hAnsi="黑体" w:hint="eastAsia"/>
          <w:i w:val="0"/>
          <w:color w:val="auto"/>
          <w:sz w:val="32"/>
          <w:szCs w:val="32"/>
        </w:rPr>
        <w:t>具体到区或市。网上报名信息经本人确认无误后，点击“信息确认”，系统生成并提示下载《青岛市</w:t>
      </w:r>
      <w:r>
        <w:rPr>
          <w:rStyle w:val="1"/>
          <w:rFonts w:ascii="仿宋_GB2312" w:eastAsia="仿宋_GB2312" w:hAnsi="黑体" w:hint="eastAsia"/>
          <w:i w:val="0"/>
          <w:color w:val="auto"/>
          <w:sz w:val="32"/>
          <w:szCs w:val="32"/>
        </w:rPr>
        <w:t>202</w:t>
      </w:r>
      <w:r>
        <w:rPr>
          <w:rStyle w:val="1"/>
          <w:rFonts w:ascii="仿宋_GB2312" w:eastAsia="仿宋_GB2312" w:hAnsi="黑体"/>
          <w:i w:val="0"/>
          <w:color w:val="auto"/>
          <w:sz w:val="32"/>
          <w:szCs w:val="32"/>
        </w:rPr>
        <w:t>1</w:t>
      </w:r>
      <w:r>
        <w:rPr>
          <w:rStyle w:val="1"/>
          <w:rFonts w:ascii="仿宋_GB2312" w:eastAsia="仿宋_GB2312" w:hAnsi="黑体" w:hint="eastAsia"/>
          <w:i w:val="0"/>
          <w:color w:val="auto"/>
          <w:sz w:val="32"/>
          <w:szCs w:val="32"/>
        </w:rPr>
        <w:t>年“青选计划”</w:t>
      </w:r>
      <w:r>
        <w:rPr>
          <w:rStyle w:val="1"/>
          <w:rFonts w:ascii="仿宋_GB2312" w:eastAsia="仿宋_GB2312" w:hAnsi="黑体" w:hint="eastAsia"/>
          <w:i w:val="0"/>
          <w:iCs w:val="0"/>
          <w:color w:val="auto"/>
          <w:sz w:val="32"/>
          <w:szCs w:val="32"/>
        </w:rPr>
        <w:t>报名</w:t>
      </w:r>
      <w:r>
        <w:rPr>
          <w:rStyle w:val="1"/>
          <w:rFonts w:ascii="仿宋_GB2312" w:eastAsia="仿宋_GB2312" w:hAnsi="黑体" w:hint="eastAsia"/>
          <w:i w:val="0"/>
          <w:color w:val="auto"/>
          <w:sz w:val="32"/>
          <w:szCs w:val="32"/>
        </w:rPr>
        <w:t>信息登记表》（</w:t>
      </w:r>
      <w:r>
        <w:rPr>
          <w:rStyle w:val="1"/>
          <w:rFonts w:ascii="仿宋_GB2312" w:eastAsia="仿宋_GB2312" w:hAnsi="黑体"/>
          <w:i w:val="0"/>
          <w:color w:val="auto"/>
          <w:sz w:val="32"/>
          <w:szCs w:val="32"/>
        </w:rPr>
        <w:t>以下</w:t>
      </w:r>
      <w:r>
        <w:rPr>
          <w:rStyle w:val="1"/>
          <w:rFonts w:ascii="仿宋_GB2312" w:eastAsia="仿宋_GB2312" w:hAnsi="黑体" w:hint="eastAsia"/>
          <w:i w:val="0"/>
          <w:color w:val="auto"/>
          <w:sz w:val="32"/>
          <w:szCs w:val="32"/>
        </w:rPr>
        <w:t>简称《信息登记表》）。报名人员必须使用有效居民身份证进行报考，姓名、身份证号码等个人信息必须真实一致。</w:t>
      </w:r>
    </w:p>
    <w:p w:rsidR="00284434" w:rsidRDefault="00033114">
      <w:pPr>
        <w:ind w:firstLineChars="200" w:firstLine="640"/>
        <w:rPr>
          <w:rStyle w:val="1"/>
          <w:rFonts w:ascii="仿宋_GB2312" w:eastAsia="仿宋_GB2312" w:hAnsi="黑体"/>
          <w:i w:val="0"/>
          <w:color w:val="auto"/>
          <w:sz w:val="32"/>
          <w:szCs w:val="32"/>
        </w:rPr>
      </w:pPr>
      <w:r>
        <w:rPr>
          <w:rStyle w:val="1"/>
          <w:rFonts w:ascii="仿宋_GB2312" w:eastAsia="仿宋_GB2312" w:hAnsi="黑体" w:hint="eastAsia"/>
          <w:i w:val="0"/>
          <w:color w:val="auto"/>
          <w:sz w:val="32"/>
          <w:szCs w:val="32"/>
        </w:rPr>
        <w:t>2</w:t>
      </w:r>
      <w:r>
        <w:rPr>
          <w:rStyle w:val="1"/>
          <w:rFonts w:ascii="仿宋_GB2312" w:eastAsia="仿宋_GB2312" w:hAnsi="黑体" w:hint="eastAsia"/>
          <w:i w:val="0"/>
          <w:color w:val="auto"/>
          <w:sz w:val="32"/>
          <w:szCs w:val="32"/>
        </w:rPr>
        <w:t>、上传审核资料（</w:t>
      </w:r>
      <w:r>
        <w:rPr>
          <w:rStyle w:val="1"/>
          <w:rFonts w:ascii="仿宋_GB2312" w:eastAsia="仿宋_GB2312" w:hAnsi="黑体"/>
          <w:i w:val="0"/>
          <w:color w:val="auto"/>
          <w:sz w:val="32"/>
          <w:szCs w:val="32"/>
        </w:rPr>
        <w:t>10</w:t>
      </w:r>
      <w:r>
        <w:rPr>
          <w:rStyle w:val="1"/>
          <w:rFonts w:ascii="仿宋_GB2312" w:eastAsia="仿宋_GB2312" w:hAnsi="黑体" w:hint="eastAsia"/>
          <w:i w:val="0"/>
          <w:color w:val="auto"/>
          <w:sz w:val="32"/>
          <w:szCs w:val="32"/>
        </w:rPr>
        <w:t>月</w:t>
      </w:r>
      <w:r>
        <w:rPr>
          <w:rStyle w:val="1"/>
          <w:rFonts w:ascii="仿宋_GB2312" w:eastAsia="仿宋_GB2312" w:hAnsi="黑体"/>
          <w:i w:val="0"/>
          <w:color w:val="auto"/>
          <w:sz w:val="32"/>
          <w:szCs w:val="32"/>
        </w:rPr>
        <w:t>19</w:t>
      </w:r>
      <w:r>
        <w:rPr>
          <w:rStyle w:val="1"/>
          <w:rFonts w:ascii="仿宋_GB2312" w:eastAsia="仿宋_GB2312" w:hAnsi="黑体" w:hint="eastAsia"/>
          <w:i w:val="0"/>
          <w:color w:val="auto"/>
          <w:sz w:val="32"/>
          <w:szCs w:val="32"/>
        </w:rPr>
        <w:t>日</w:t>
      </w:r>
      <w:r>
        <w:rPr>
          <w:rStyle w:val="1"/>
          <w:rFonts w:ascii="仿宋_GB2312" w:eastAsia="仿宋_GB2312" w:hAnsi="黑体" w:hint="eastAsia"/>
          <w:i w:val="0"/>
          <w:color w:val="auto"/>
          <w:sz w:val="32"/>
          <w:szCs w:val="32"/>
        </w:rPr>
        <w:t>9:00-10</w:t>
      </w:r>
      <w:r>
        <w:rPr>
          <w:rStyle w:val="1"/>
          <w:rFonts w:ascii="仿宋_GB2312" w:eastAsia="仿宋_GB2312" w:hAnsi="黑体" w:hint="eastAsia"/>
          <w:i w:val="0"/>
          <w:color w:val="auto"/>
          <w:sz w:val="32"/>
          <w:szCs w:val="32"/>
        </w:rPr>
        <w:t>月</w:t>
      </w:r>
      <w:r>
        <w:rPr>
          <w:rStyle w:val="1"/>
          <w:rFonts w:ascii="仿宋_GB2312" w:eastAsia="仿宋_GB2312" w:hAnsi="黑体"/>
          <w:i w:val="0"/>
          <w:color w:val="auto"/>
          <w:sz w:val="32"/>
          <w:szCs w:val="32"/>
        </w:rPr>
        <w:t>31</w:t>
      </w:r>
      <w:r>
        <w:rPr>
          <w:rStyle w:val="1"/>
          <w:rFonts w:ascii="仿宋_GB2312" w:eastAsia="仿宋_GB2312" w:hAnsi="黑体" w:hint="eastAsia"/>
          <w:i w:val="0"/>
          <w:color w:val="auto"/>
          <w:sz w:val="32"/>
          <w:szCs w:val="32"/>
        </w:rPr>
        <w:t>日</w:t>
      </w:r>
      <w:r>
        <w:rPr>
          <w:rStyle w:val="1"/>
          <w:rFonts w:ascii="仿宋_GB2312" w:eastAsia="仿宋_GB2312" w:hAnsi="黑体" w:hint="eastAsia"/>
          <w:i w:val="0"/>
          <w:color w:val="auto"/>
          <w:sz w:val="32"/>
          <w:szCs w:val="32"/>
        </w:rPr>
        <w:t>16:00</w:t>
      </w:r>
      <w:r>
        <w:rPr>
          <w:rStyle w:val="1"/>
          <w:rFonts w:ascii="仿宋_GB2312" w:eastAsia="仿宋_GB2312" w:hAnsi="黑体" w:hint="eastAsia"/>
          <w:i w:val="0"/>
          <w:color w:val="auto"/>
          <w:sz w:val="32"/>
          <w:szCs w:val="32"/>
        </w:rPr>
        <w:t>）。报考人员在信息确认后，下载打印《信息登记表》，</w:t>
      </w:r>
      <w:r w:rsidRPr="008E2E95">
        <w:rPr>
          <w:rStyle w:val="1"/>
          <w:rFonts w:ascii="仿宋_GB2312" w:eastAsia="仿宋_GB2312" w:hAnsi="黑体" w:hint="eastAsia"/>
          <w:b/>
          <w:i w:val="0"/>
          <w:color w:val="FF0000"/>
          <w:sz w:val="32"/>
          <w:szCs w:val="32"/>
          <w:rPrChange w:id="0" w:author="unknown" w:date="2020-10-19T10:56:00Z">
            <w:rPr>
              <w:rStyle w:val="1"/>
              <w:rFonts w:ascii="仿宋_GB2312" w:eastAsia="仿宋_GB2312" w:hAnsi="黑体" w:hint="eastAsia"/>
              <w:i w:val="0"/>
              <w:color w:val="auto"/>
              <w:sz w:val="32"/>
              <w:szCs w:val="32"/>
            </w:rPr>
          </w:rPrChange>
        </w:rPr>
        <w:t>交所在</w:t>
      </w:r>
      <w:ins w:id="1" w:author="unknown" w:date="2020-10-19T10:58:00Z">
        <w:r w:rsidR="00256728">
          <w:rPr>
            <w:rStyle w:val="1"/>
            <w:rFonts w:ascii="仿宋_GB2312" w:eastAsia="仿宋_GB2312" w:hAnsi="黑体" w:hint="eastAsia"/>
            <w:b/>
            <w:i w:val="0"/>
            <w:color w:val="FF0000"/>
            <w:sz w:val="32"/>
            <w:szCs w:val="32"/>
          </w:rPr>
          <w:t>研究所、</w:t>
        </w:r>
      </w:ins>
      <w:r w:rsidRPr="008E2E95">
        <w:rPr>
          <w:rStyle w:val="1"/>
          <w:rFonts w:ascii="仿宋_GB2312" w:eastAsia="仿宋_GB2312" w:hAnsi="黑体" w:hint="eastAsia"/>
          <w:b/>
          <w:i w:val="0"/>
          <w:color w:val="FF0000"/>
          <w:sz w:val="32"/>
          <w:szCs w:val="32"/>
          <w:rPrChange w:id="2" w:author="unknown" w:date="2020-10-19T10:56:00Z">
            <w:rPr>
              <w:rStyle w:val="1"/>
              <w:rFonts w:ascii="仿宋_GB2312" w:eastAsia="仿宋_GB2312" w:hAnsi="黑体" w:hint="eastAsia"/>
              <w:i w:val="0"/>
              <w:color w:val="auto"/>
              <w:sz w:val="32"/>
              <w:szCs w:val="32"/>
            </w:rPr>
          </w:rPrChange>
        </w:rPr>
        <w:t>院系党组织</w:t>
      </w:r>
      <w:del w:id="3" w:author="unknown" w:date="2020-10-19T10:57:00Z">
        <w:r w:rsidRPr="008E2E95" w:rsidDel="008E2E95">
          <w:rPr>
            <w:rStyle w:val="1"/>
            <w:rFonts w:ascii="仿宋_GB2312" w:eastAsia="仿宋_GB2312" w:hAnsi="黑体" w:hint="eastAsia"/>
            <w:b/>
            <w:i w:val="0"/>
            <w:color w:val="FF0000"/>
            <w:sz w:val="32"/>
            <w:szCs w:val="32"/>
            <w:rPrChange w:id="4" w:author="unknown" w:date="2020-10-19T10:56:00Z">
              <w:rPr>
                <w:rStyle w:val="1"/>
                <w:rFonts w:ascii="仿宋_GB2312" w:eastAsia="仿宋_GB2312" w:hAnsi="黑体" w:hint="eastAsia"/>
                <w:i w:val="0"/>
                <w:color w:val="auto"/>
                <w:sz w:val="32"/>
                <w:szCs w:val="32"/>
              </w:rPr>
            </w:rPrChange>
          </w:rPr>
          <w:delText>及学校就业指导部门</w:delText>
        </w:r>
      </w:del>
      <w:r w:rsidRPr="008E2E95">
        <w:rPr>
          <w:rStyle w:val="1"/>
          <w:rFonts w:ascii="仿宋_GB2312" w:eastAsia="仿宋_GB2312" w:hAnsi="黑体" w:hint="eastAsia"/>
          <w:b/>
          <w:i w:val="0"/>
          <w:color w:val="FF0000"/>
          <w:sz w:val="32"/>
          <w:szCs w:val="32"/>
          <w:rPrChange w:id="5" w:author="unknown" w:date="2020-10-19T10:56:00Z">
            <w:rPr>
              <w:rStyle w:val="1"/>
              <w:rFonts w:ascii="仿宋_GB2312" w:eastAsia="仿宋_GB2312" w:hAnsi="黑体" w:hint="eastAsia"/>
              <w:i w:val="0"/>
              <w:color w:val="auto"/>
              <w:sz w:val="32"/>
              <w:szCs w:val="32"/>
            </w:rPr>
          </w:rPrChange>
        </w:rPr>
        <w:t>审核盖章后</w:t>
      </w:r>
      <w:ins w:id="6" w:author="unknown" w:date="2020-10-19T10:57:00Z">
        <w:r w:rsidR="008E2E95">
          <w:rPr>
            <w:rStyle w:val="1"/>
            <w:rFonts w:ascii="仿宋_GB2312" w:eastAsia="仿宋_GB2312" w:hAnsi="黑体" w:hint="eastAsia"/>
            <w:b/>
            <w:i w:val="0"/>
            <w:color w:val="FF0000"/>
            <w:sz w:val="32"/>
            <w:szCs w:val="32"/>
          </w:rPr>
          <w:t>(</w:t>
        </w:r>
      </w:ins>
      <w:ins w:id="7" w:author="unknown" w:date="2020-10-19T10:58:00Z">
        <w:r w:rsidR="008E2E95">
          <w:rPr>
            <w:rStyle w:val="1"/>
            <w:rFonts w:ascii="仿宋_GB2312" w:eastAsia="仿宋_GB2312" w:hAnsi="黑体" w:hint="eastAsia"/>
            <w:b/>
            <w:i w:val="0"/>
            <w:color w:val="FF0000"/>
            <w:sz w:val="32"/>
            <w:szCs w:val="32"/>
          </w:rPr>
          <w:t>暂</w:t>
        </w:r>
      </w:ins>
      <w:ins w:id="8" w:author="unknown" w:date="2020-10-19T10:57:00Z">
        <w:r w:rsidR="008E2E95">
          <w:rPr>
            <w:rStyle w:val="1"/>
            <w:rFonts w:ascii="仿宋_GB2312" w:eastAsia="仿宋_GB2312" w:hAnsi="黑体" w:hint="eastAsia"/>
            <w:b/>
            <w:i w:val="0"/>
            <w:color w:val="FF0000"/>
            <w:sz w:val="32"/>
            <w:szCs w:val="32"/>
          </w:rPr>
          <w:t>不需要</w:t>
        </w:r>
      </w:ins>
      <w:ins w:id="9" w:author="unknown" w:date="2020-10-19T11:12:00Z">
        <w:r w:rsidR="00431412">
          <w:rPr>
            <w:rStyle w:val="1"/>
            <w:rFonts w:ascii="仿宋_GB2312" w:eastAsia="仿宋_GB2312" w:hAnsi="黑体" w:hint="eastAsia"/>
            <w:b/>
            <w:i w:val="0"/>
            <w:color w:val="FF0000"/>
            <w:sz w:val="32"/>
            <w:szCs w:val="32"/>
          </w:rPr>
          <w:t>国科大</w:t>
        </w:r>
      </w:ins>
      <w:ins w:id="10" w:author="unknown" w:date="2020-10-19T11:13:00Z">
        <w:r w:rsidR="008E0922">
          <w:rPr>
            <w:rStyle w:val="1"/>
            <w:rFonts w:ascii="仿宋_GB2312" w:eastAsia="仿宋_GB2312" w:hAnsi="黑体" w:hint="eastAsia"/>
            <w:b/>
            <w:i w:val="0"/>
            <w:color w:val="FF0000"/>
            <w:sz w:val="32"/>
            <w:szCs w:val="32"/>
          </w:rPr>
          <w:t>毕业生</w:t>
        </w:r>
      </w:ins>
      <w:bookmarkStart w:id="11" w:name="_GoBack"/>
      <w:bookmarkEnd w:id="11"/>
      <w:ins w:id="12" w:author="unknown" w:date="2020-10-19T10:57:00Z">
        <w:r w:rsidR="008E2E95" w:rsidRPr="00ED7A83">
          <w:rPr>
            <w:rStyle w:val="1"/>
            <w:rFonts w:ascii="仿宋_GB2312" w:eastAsia="仿宋_GB2312" w:hAnsi="黑体" w:hint="eastAsia"/>
            <w:b/>
            <w:i w:val="0"/>
            <w:color w:val="FF0000"/>
            <w:sz w:val="32"/>
            <w:szCs w:val="32"/>
          </w:rPr>
          <w:t>就业指导</w:t>
        </w:r>
      </w:ins>
      <w:ins w:id="13" w:author="unknown" w:date="2020-10-19T11:12:00Z">
        <w:r w:rsidR="00431412">
          <w:rPr>
            <w:rStyle w:val="1"/>
            <w:rFonts w:ascii="仿宋_GB2312" w:eastAsia="仿宋_GB2312" w:hAnsi="黑体" w:hint="eastAsia"/>
            <w:b/>
            <w:i w:val="0"/>
            <w:color w:val="FF0000"/>
            <w:sz w:val="32"/>
            <w:szCs w:val="32"/>
          </w:rPr>
          <w:t>中心</w:t>
        </w:r>
      </w:ins>
      <w:ins w:id="14" w:author="unknown" w:date="2020-10-19T10:57:00Z">
        <w:r w:rsidR="008E2E95">
          <w:rPr>
            <w:rStyle w:val="1"/>
            <w:rFonts w:ascii="仿宋_GB2312" w:eastAsia="仿宋_GB2312" w:hAnsi="黑体" w:hint="eastAsia"/>
            <w:b/>
            <w:i w:val="0"/>
            <w:color w:val="FF0000"/>
            <w:sz w:val="32"/>
            <w:szCs w:val="32"/>
          </w:rPr>
          <w:t>盖章)</w:t>
        </w:r>
      </w:ins>
      <w:r>
        <w:rPr>
          <w:rStyle w:val="1"/>
          <w:rFonts w:ascii="仿宋_GB2312" w:eastAsia="仿宋_GB2312" w:hAnsi="黑体" w:hint="eastAsia"/>
          <w:i w:val="0"/>
          <w:color w:val="auto"/>
          <w:sz w:val="32"/>
          <w:szCs w:val="32"/>
        </w:rPr>
        <w:t>，制作成清晰的电子文档（扫描或拍摄，电子文档须处理为</w:t>
      </w:r>
      <w:r>
        <w:rPr>
          <w:rStyle w:val="1"/>
          <w:rFonts w:ascii="仿宋_GB2312" w:eastAsia="仿宋_GB2312" w:hAnsi="黑体" w:hint="eastAsia"/>
          <w:i w:val="0"/>
          <w:color w:val="auto"/>
          <w:sz w:val="32"/>
          <w:szCs w:val="32"/>
        </w:rPr>
        <w:t>jpg</w:t>
      </w:r>
      <w:r>
        <w:rPr>
          <w:rStyle w:val="1"/>
          <w:rFonts w:ascii="仿宋_GB2312" w:eastAsia="仿宋_GB2312" w:hAnsi="黑体" w:hint="eastAsia"/>
          <w:i w:val="0"/>
          <w:color w:val="auto"/>
          <w:sz w:val="32"/>
          <w:szCs w:val="32"/>
        </w:rPr>
        <w:t>格式，大小控制在</w:t>
      </w:r>
      <w:r>
        <w:rPr>
          <w:rStyle w:val="1"/>
          <w:rFonts w:ascii="仿宋_GB2312" w:eastAsia="仿宋_GB2312" w:hAnsi="黑体" w:hint="eastAsia"/>
          <w:i w:val="0"/>
          <w:color w:val="auto"/>
          <w:sz w:val="32"/>
          <w:szCs w:val="32"/>
        </w:rPr>
        <w:t>100K-300K</w:t>
      </w:r>
      <w:r>
        <w:rPr>
          <w:rStyle w:val="1"/>
          <w:rFonts w:ascii="仿宋_GB2312" w:eastAsia="仿宋_GB2312" w:hAnsi="黑体" w:hint="eastAsia"/>
          <w:i w:val="0"/>
          <w:color w:val="auto"/>
          <w:sz w:val="32"/>
          <w:szCs w:val="32"/>
        </w:rPr>
        <w:t>），通过报名系统上传。上传成功后，进入报名资格待审核状态。在资格审核前多次提交报考信息的，后一次填报自动替换前一次填报的信息。</w:t>
      </w:r>
    </w:p>
    <w:p w:rsidR="00284434" w:rsidRDefault="00033114">
      <w:pPr>
        <w:ind w:firstLineChars="200" w:firstLine="640"/>
        <w:rPr>
          <w:rStyle w:val="1"/>
          <w:rFonts w:ascii="仿宋_GB2312" w:eastAsia="仿宋_GB2312" w:hAnsi="黑体"/>
          <w:i w:val="0"/>
          <w:color w:val="auto"/>
          <w:sz w:val="32"/>
          <w:szCs w:val="32"/>
        </w:rPr>
      </w:pPr>
      <w:r>
        <w:rPr>
          <w:rStyle w:val="1"/>
          <w:rFonts w:ascii="仿宋_GB2312" w:eastAsia="仿宋_GB2312" w:hAnsi="黑体" w:hint="eastAsia"/>
          <w:i w:val="0"/>
          <w:color w:val="auto"/>
          <w:sz w:val="32"/>
          <w:szCs w:val="32"/>
        </w:rPr>
        <w:t>3</w:t>
      </w:r>
      <w:r>
        <w:rPr>
          <w:rStyle w:val="1"/>
          <w:rFonts w:ascii="仿宋_GB2312" w:eastAsia="仿宋_GB2312" w:hAnsi="黑体" w:hint="eastAsia"/>
          <w:i w:val="0"/>
          <w:color w:val="auto"/>
          <w:sz w:val="32"/>
          <w:szCs w:val="32"/>
        </w:rPr>
        <w:t>、查询资格审核结果（</w:t>
      </w:r>
      <w:r>
        <w:rPr>
          <w:rStyle w:val="1"/>
          <w:rFonts w:ascii="仿宋_GB2312" w:eastAsia="仿宋_GB2312" w:hAnsi="黑体"/>
          <w:i w:val="0"/>
          <w:color w:val="auto"/>
          <w:sz w:val="32"/>
          <w:szCs w:val="32"/>
        </w:rPr>
        <w:t>10</w:t>
      </w:r>
      <w:r>
        <w:rPr>
          <w:rStyle w:val="1"/>
          <w:rFonts w:ascii="仿宋_GB2312" w:eastAsia="仿宋_GB2312" w:hAnsi="黑体" w:hint="eastAsia"/>
          <w:i w:val="0"/>
          <w:color w:val="auto"/>
          <w:sz w:val="32"/>
          <w:szCs w:val="32"/>
        </w:rPr>
        <w:t>月</w:t>
      </w:r>
      <w:r>
        <w:rPr>
          <w:rStyle w:val="1"/>
          <w:rFonts w:ascii="仿宋_GB2312" w:eastAsia="仿宋_GB2312" w:hAnsi="黑体"/>
          <w:i w:val="0"/>
          <w:color w:val="auto"/>
          <w:sz w:val="32"/>
          <w:szCs w:val="32"/>
        </w:rPr>
        <w:t>19</w:t>
      </w:r>
      <w:r>
        <w:rPr>
          <w:rStyle w:val="1"/>
          <w:rFonts w:ascii="仿宋_GB2312" w:eastAsia="仿宋_GB2312" w:hAnsi="黑体" w:hint="eastAsia"/>
          <w:i w:val="0"/>
          <w:color w:val="auto"/>
          <w:sz w:val="32"/>
          <w:szCs w:val="32"/>
        </w:rPr>
        <w:t>日</w:t>
      </w:r>
      <w:r>
        <w:rPr>
          <w:rStyle w:val="1"/>
          <w:rFonts w:ascii="仿宋_GB2312" w:eastAsia="仿宋_GB2312" w:hAnsi="黑体" w:hint="eastAsia"/>
          <w:i w:val="0"/>
          <w:color w:val="auto"/>
          <w:sz w:val="32"/>
          <w:szCs w:val="32"/>
        </w:rPr>
        <w:t>9:00-10</w:t>
      </w:r>
      <w:r>
        <w:rPr>
          <w:rStyle w:val="1"/>
          <w:rFonts w:ascii="仿宋_GB2312" w:eastAsia="仿宋_GB2312" w:hAnsi="黑体" w:hint="eastAsia"/>
          <w:i w:val="0"/>
          <w:color w:val="auto"/>
          <w:sz w:val="32"/>
          <w:szCs w:val="32"/>
        </w:rPr>
        <w:t>月</w:t>
      </w:r>
      <w:r>
        <w:rPr>
          <w:rStyle w:val="1"/>
          <w:rFonts w:ascii="仿宋_GB2312" w:eastAsia="仿宋_GB2312" w:hAnsi="黑体"/>
          <w:i w:val="0"/>
          <w:color w:val="auto"/>
          <w:sz w:val="32"/>
          <w:szCs w:val="32"/>
        </w:rPr>
        <w:t>31</w:t>
      </w:r>
      <w:r>
        <w:rPr>
          <w:rStyle w:val="1"/>
          <w:rFonts w:ascii="仿宋_GB2312" w:eastAsia="仿宋_GB2312" w:hAnsi="黑体" w:hint="eastAsia"/>
          <w:i w:val="0"/>
          <w:color w:val="auto"/>
          <w:sz w:val="32"/>
          <w:szCs w:val="32"/>
        </w:rPr>
        <w:t>日</w:t>
      </w:r>
      <w:r>
        <w:rPr>
          <w:rStyle w:val="1"/>
          <w:rFonts w:ascii="仿宋_GB2312" w:eastAsia="仿宋_GB2312" w:hAnsi="黑体" w:hint="eastAsia"/>
          <w:i w:val="0"/>
          <w:color w:val="auto"/>
          <w:sz w:val="32"/>
          <w:szCs w:val="32"/>
        </w:rPr>
        <w:t>16:00</w:t>
      </w:r>
      <w:r>
        <w:rPr>
          <w:rStyle w:val="1"/>
          <w:rFonts w:ascii="仿宋_GB2312" w:eastAsia="仿宋_GB2312" w:hAnsi="黑体" w:hint="eastAsia"/>
          <w:i w:val="0"/>
          <w:color w:val="auto"/>
          <w:sz w:val="32"/>
          <w:szCs w:val="32"/>
        </w:rPr>
        <w:t>）。资格审核一般需</w:t>
      </w:r>
      <w:r>
        <w:rPr>
          <w:rStyle w:val="1"/>
          <w:rFonts w:ascii="仿宋_GB2312" w:eastAsia="仿宋_GB2312" w:hAnsi="黑体" w:hint="eastAsia"/>
          <w:i w:val="0"/>
          <w:color w:val="auto"/>
          <w:sz w:val="32"/>
          <w:szCs w:val="32"/>
        </w:rPr>
        <w:t>1</w:t>
      </w:r>
      <w:r>
        <w:rPr>
          <w:rStyle w:val="1"/>
          <w:rFonts w:ascii="仿宋_GB2312" w:eastAsia="仿宋_GB2312" w:hAnsi="黑体" w:hint="eastAsia"/>
          <w:i w:val="0"/>
          <w:color w:val="auto"/>
          <w:sz w:val="32"/>
          <w:szCs w:val="32"/>
        </w:rPr>
        <w:t>—</w:t>
      </w:r>
      <w:r>
        <w:rPr>
          <w:rStyle w:val="1"/>
          <w:rFonts w:ascii="仿宋_GB2312" w:eastAsia="仿宋_GB2312" w:hAnsi="黑体" w:hint="eastAsia"/>
          <w:i w:val="0"/>
          <w:color w:val="auto"/>
          <w:sz w:val="32"/>
          <w:szCs w:val="32"/>
        </w:rPr>
        <w:t>2</w:t>
      </w:r>
      <w:r>
        <w:rPr>
          <w:rStyle w:val="1"/>
          <w:rFonts w:ascii="仿宋_GB2312" w:eastAsia="仿宋_GB2312" w:hAnsi="黑体" w:hint="eastAsia"/>
          <w:i w:val="0"/>
          <w:color w:val="auto"/>
          <w:sz w:val="32"/>
          <w:szCs w:val="32"/>
        </w:rPr>
        <w:t>个工作日，报考人员须于规定时间内，及</w:t>
      </w:r>
      <w:r>
        <w:rPr>
          <w:rStyle w:val="1"/>
          <w:rFonts w:ascii="仿宋_GB2312" w:eastAsia="仿宋_GB2312" w:hAnsi="黑体" w:hint="eastAsia"/>
          <w:i w:val="0"/>
          <w:color w:val="auto"/>
          <w:sz w:val="32"/>
          <w:szCs w:val="32"/>
        </w:rPr>
        <w:lastRenderedPageBreak/>
        <w:t>时登录报名网站查看资格审核结果。报名信息一经审核通过，不能更</w:t>
      </w:r>
      <w:r>
        <w:rPr>
          <w:rStyle w:val="1"/>
          <w:rFonts w:ascii="仿宋_GB2312" w:eastAsia="仿宋_GB2312" w:hAnsi="黑体" w:hint="eastAsia"/>
          <w:i w:val="0"/>
          <w:color w:val="auto"/>
          <w:sz w:val="32"/>
          <w:szCs w:val="32"/>
        </w:rPr>
        <w:t>改。报名信息尚未审核或未通过审核的，在</w:t>
      </w:r>
      <w:r>
        <w:rPr>
          <w:rStyle w:val="1"/>
          <w:rFonts w:ascii="仿宋_GB2312" w:eastAsia="仿宋_GB2312" w:hAnsi="黑体" w:hint="eastAsia"/>
          <w:i w:val="0"/>
          <w:color w:val="auto"/>
          <w:sz w:val="32"/>
          <w:szCs w:val="32"/>
        </w:rPr>
        <w:t>10</w:t>
      </w:r>
      <w:r>
        <w:rPr>
          <w:rStyle w:val="1"/>
          <w:rFonts w:ascii="仿宋_GB2312" w:eastAsia="仿宋_GB2312" w:hAnsi="黑体" w:hint="eastAsia"/>
          <w:i w:val="0"/>
          <w:color w:val="auto"/>
          <w:sz w:val="32"/>
          <w:szCs w:val="32"/>
        </w:rPr>
        <w:t>月</w:t>
      </w:r>
      <w:r>
        <w:rPr>
          <w:rStyle w:val="1"/>
          <w:rFonts w:ascii="仿宋_GB2312" w:eastAsia="仿宋_GB2312" w:hAnsi="黑体"/>
          <w:i w:val="0"/>
          <w:color w:val="auto"/>
          <w:sz w:val="32"/>
          <w:szCs w:val="32"/>
        </w:rPr>
        <w:t>31</w:t>
      </w:r>
      <w:r>
        <w:rPr>
          <w:rStyle w:val="1"/>
          <w:rFonts w:ascii="仿宋_GB2312" w:eastAsia="仿宋_GB2312" w:hAnsi="黑体" w:hint="eastAsia"/>
          <w:i w:val="0"/>
          <w:color w:val="auto"/>
          <w:sz w:val="32"/>
          <w:szCs w:val="32"/>
        </w:rPr>
        <w:t>日下午</w:t>
      </w:r>
      <w:r>
        <w:rPr>
          <w:rStyle w:val="1"/>
          <w:rFonts w:ascii="仿宋_GB2312" w:eastAsia="仿宋_GB2312" w:hAnsi="黑体" w:hint="eastAsia"/>
          <w:i w:val="0"/>
          <w:color w:val="auto"/>
          <w:sz w:val="32"/>
          <w:szCs w:val="32"/>
        </w:rPr>
        <w:t>16:00</w:t>
      </w:r>
      <w:r>
        <w:rPr>
          <w:rStyle w:val="1"/>
          <w:rFonts w:ascii="仿宋_GB2312" w:eastAsia="仿宋_GB2312" w:hAnsi="黑体" w:hint="eastAsia"/>
          <w:i w:val="0"/>
          <w:color w:val="auto"/>
          <w:sz w:val="32"/>
          <w:szCs w:val="32"/>
        </w:rPr>
        <w:t>前可以更改，逾期不能更改。</w:t>
      </w:r>
    </w:p>
    <w:p w:rsidR="00284434" w:rsidRDefault="00033114">
      <w:pPr>
        <w:pStyle w:val="a7"/>
        <w:widowControl/>
        <w:shd w:val="clear" w:color="auto" w:fill="FFFFFF"/>
        <w:spacing w:before="0" w:beforeAutospacing="0" w:after="0" w:afterAutospacing="0" w:line="560" w:lineRule="exact"/>
        <w:ind w:firstLineChars="200" w:firstLine="640"/>
        <w:rPr>
          <w:rStyle w:val="1"/>
          <w:rFonts w:ascii="仿宋_GB2312" w:eastAsia="仿宋_GB2312" w:hAnsi="黑体"/>
          <w:i w:val="0"/>
          <w:color w:val="auto"/>
          <w:sz w:val="32"/>
          <w:szCs w:val="32"/>
        </w:rPr>
      </w:pPr>
      <w:r>
        <w:rPr>
          <w:rStyle w:val="1"/>
          <w:rFonts w:ascii="仿宋_GB2312" w:eastAsia="仿宋_GB2312" w:hAnsi="黑体" w:hint="eastAsia"/>
          <w:i w:val="0"/>
          <w:color w:val="auto"/>
          <w:sz w:val="32"/>
          <w:szCs w:val="32"/>
        </w:rPr>
        <w:t>4</w:t>
      </w:r>
      <w:r>
        <w:rPr>
          <w:rStyle w:val="1"/>
          <w:rFonts w:ascii="仿宋_GB2312" w:eastAsia="仿宋_GB2312" w:hAnsi="黑体" w:hint="eastAsia"/>
          <w:i w:val="0"/>
          <w:color w:val="auto"/>
          <w:sz w:val="32"/>
          <w:szCs w:val="32"/>
        </w:rPr>
        <w:t>、报名确认（</w:t>
      </w:r>
      <w:r>
        <w:rPr>
          <w:rStyle w:val="1"/>
          <w:rFonts w:ascii="仿宋_GB2312" w:eastAsia="仿宋_GB2312" w:hAnsi="黑体"/>
          <w:i w:val="0"/>
          <w:color w:val="auto"/>
          <w:sz w:val="32"/>
          <w:szCs w:val="32"/>
        </w:rPr>
        <w:t>10</w:t>
      </w:r>
      <w:r>
        <w:rPr>
          <w:rStyle w:val="1"/>
          <w:rFonts w:ascii="仿宋_GB2312" w:eastAsia="仿宋_GB2312" w:hAnsi="黑体" w:hint="eastAsia"/>
          <w:i w:val="0"/>
          <w:color w:val="auto"/>
          <w:sz w:val="32"/>
          <w:szCs w:val="32"/>
        </w:rPr>
        <w:t>月</w:t>
      </w:r>
      <w:r>
        <w:rPr>
          <w:rStyle w:val="1"/>
          <w:rFonts w:ascii="仿宋_GB2312" w:eastAsia="仿宋_GB2312" w:hAnsi="黑体"/>
          <w:i w:val="0"/>
          <w:color w:val="auto"/>
          <w:sz w:val="32"/>
          <w:szCs w:val="32"/>
        </w:rPr>
        <w:t>19</w:t>
      </w:r>
      <w:r>
        <w:rPr>
          <w:rStyle w:val="1"/>
          <w:rFonts w:ascii="仿宋_GB2312" w:eastAsia="仿宋_GB2312" w:hAnsi="黑体" w:hint="eastAsia"/>
          <w:i w:val="0"/>
          <w:color w:val="auto"/>
          <w:sz w:val="32"/>
          <w:szCs w:val="32"/>
        </w:rPr>
        <w:t>日</w:t>
      </w:r>
      <w:r>
        <w:rPr>
          <w:rStyle w:val="1"/>
          <w:rFonts w:ascii="仿宋_GB2312" w:eastAsia="仿宋_GB2312" w:hAnsi="黑体" w:hint="eastAsia"/>
          <w:i w:val="0"/>
          <w:color w:val="auto"/>
          <w:sz w:val="32"/>
          <w:szCs w:val="32"/>
        </w:rPr>
        <w:t>9:00-10</w:t>
      </w:r>
      <w:r>
        <w:rPr>
          <w:rStyle w:val="1"/>
          <w:rFonts w:ascii="仿宋_GB2312" w:eastAsia="仿宋_GB2312" w:hAnsi="黑体" w:hint="eastAsia"/>
          <w:i w:val="0"/>
          <w:color w:val="auto"/>
          <w:sz w:val="32"/>
          <w:szCs w:val="32"/>
        </w:rPr>
        <w:t>月</w:t>
      </w:r>
      <w:r>
        <w:rPr>
          <w:rStyle w:val="1"/>
          <w:rFonts w:ascii="仿宋_GB2312" w:eastAsia="仿宋_GB2312" w:hAnsi="黑体"/>
          <w:i w:val="0"/>
          <w:color w:val="auto"/>
          <w:sz w:val="32"/>
          <w:szCs w:val="32"/>
        </w:rPr>
        <w:t>31</w:t>
      </w:r>
      <w:r>
        <w:rPr>
          <w:rStyle w:val="1"/>
          <w:rFonts w:ascii="仿宋_GB2312" w:eastAsia="仿宋_GB2312" w:hAnsi="黑体" w:hint="eastAsia"/>
          <w:i w:val="0"/>
          <w:color w:val="auto"/>
          <w:sz w:val="32"/>
          <w:szCs w:val="32"/>
        </w:rPr>
        <w:t>日</w:t>
      </w:r>
      <w:r>
        <w:rPr>
          <w:rStyle w:val="1"/>
          <w:rFonts w:ascii="仿宋_GB2312" w:eastAsia="仿宋_GB2312" w:hAnsi="黑体" w:hint="eastAsia"/>
          <w:i w:val="0"/>
          <w:color w:val="auto"/>
          <w:sz w:val="32"/>
          <w:szCs w:val="32"/>
        </w:rPr>
        <w:t>16:00</w:t>
      </w:r>
      <w:r>
        <w:rPr>
          <w:rStyle w:val="1"/>
          <w:rFonts w:ascii="仿宋_GB2312" w:eastAsia="仿宋_GB2312" w:hAnsi="黑体" w:hint="eastAsia"/>
          <w:i w:val="0"/>
          <w:color w:val="auto"/>
          <w:sz w:val="32"/>
          <w:szCs w:val="32"/>
        </w:rPr>
        <w:t>）。资格审核通过后，报考人员须于规定时间内进行报名确认。报名确认后，方为报名成功；未按期进行确认的，视为放弃报名。</w:t>
      </w:r>
    </w:p>
    <w:p w:rsidR="00284434" w:rsidRDefault="00033114">
      <w:pPr>
        <w:spacing w:line="560" w:lineRule="exact"/>
        <w:ind w:firstLineChars="200" w:firstLine="640"/>
        <w:rPr>
          <w:rStyle w:val="1"/>
          <w:rFonts w:ascii="仿宋_GB2312" w:eastAsia="仿宋_GB2312" w:hAnsi="黑体"/>
          <w:i w:val="0"/>
          <w:color w:val="auto"/>
          <w:sz w:val="32"/>
          <w:szCs w:val="32"/>
        </w:rPr>
      </w:pPr>
      <w:r>
        <w:rPr>
          <w:rStyle w:val="1"/>
          <w:rFonts w:ascii="仿宋_GB2312" w:eastAsia="仿宋_GB2312" w:hAnsi="黑体" w:hint="eastAsia"/>
          <w:i w:val="0"/>
          <w:color w:val="auto"/>
          <w:sz w:val="32"/>
          <w:szCs w:val="32"/>
        </w:rPr>
        <w:t>网上</w:t>
      </w:r>
      <w:r>
        <w:rPr>
          <w:rStyle w:val="1"/>
          <w:rFonts w:ascii="仿宋_GB2312" w:eastAsia="仿宋_GB2312" w:hAnsi="黑体" w:hint="eastAsia"/>
          <w:i w:val="0"/>
          <w:color w:val="000000"/>
          <w:sz w:val="32"/>
          <w:szCs w:val="32"/>
        </w:rPr>
        <w:t>报名</w:t>
      </w:r>
      <w:r>
        <w:rPr>
          <w:rStyle w:val="1"/>
          <w:rFonts w:ascii="仿宋_GB2312" w:eastAsia="仿宋_GB2312" w:hAnsi="黑体" w:hint="eastAsia"/>
          <w:i w:val="0"/>
          <w:color w:val="auto"/>
          <w:sz w:val="32"/>
          <w:szCs w:val="32"/>
        </w:rPr>
        <w:t>期间，将在</w:t>
      </w:r>
      <w:r>
        <w:rPr>
          <w:rStyle w:val="1"/>
          <w:rFonts w:ascii="仿宋_GB2312" w:eastAsia="仿宋_GB2312" w:hAnsi="黑体" w:hint="eastAsia"/>
          <w:i w:val="0"/>
          <w:color w:val="auto"/>
          <w:sz w:val="32"/>
          <w:szCs w:val="32"/>
          <w:lang w:eastAsia="zh-Hans"/>
        </w:rPr>
        <w:t>报名</w:t>
      </w:r>
      <w:r>
        <w:rPr>
          <w:rStyle w:val="1"/>
          <w:rFonts w:ascii="仿宋_GB2312" w:eastAsia="仿宋_GB2312" w:hAnsi="黑体" w:hint="eastAsia"/>
          <w:i w:val="0"/>
          <w:color w:val="auto"/>
          <w:sz w:val="32"/>
          <w:szCs w:val="32"/>
        </w:rPr>
        <w:t>网站及时更新选调职位的报名信息，</w:t>
      </w:r>
      <w:r>
        <w:rPr>
          <w:rStyle w:val="1"/>
          <w:rFonts w:ascii="仿宋_GB2312" w:eastAsia="仿宋_GB2312" w:hint="eastAsia"/>
          <w:i w:val="0"/>
          <w:color w:val="auto"/>
          <w:sz w:val="32"/>
          <w:szCs w:val="32"/>
        </w:rPr>
        <w:t>符合条件的学生</w:t>
      </w:r>
      <w:r>
        <w:rPr>
          <w:rStyle w:val="1"/>
          <w:rFonts w:ascii="仿宋_GB2312" w:eastAsia="仿宋_GB2312" w:hAnsi="黑体" w:hint="eastAsia"/>
          <w:i w:val="0"/>
          <w:color w:val="auto"/>
          <w:sz w:val="32"/>
          <w:szCs w:val="32"/>
        </w:rPr>
        <w:t>要及时关注了解，结合个人情况和</w:t>
      </w:r>
      <w:r>
        <w:rPr>
          <w:rStyle w:val="1"/>
          <w:rFonts w:ascii="仿宋_GB2312" w:eastAsia="仿宋_GB2312" w:hAnsi="黑体" w:hint="eastAsia"/>
          <w:i w:val="0"/>
          <w:color w:val="auto"/>
          <w:sz w:val="32"/>
          <w:szCs w:val="32"/>
          <w:lang w:eastAsia="zh-Hans"/>
        </w:rPr>
        <w:t>报名</w:t>
      </w:r>
      <w:r>
        <w:rPr>
          <w:rStyle w:val="1"/>
          <w:rFonts w:ascii="仿宋_GB2312" w:eastAsia="仿宋_GB2312" w:hAnsi="黑体" w:hint="eastAsia"/>
          <w:i w:val="0"/>
          <w:color w:val="auto"/>
          <w:sz w:val="32"/>
          <w:szCs w:val="32"/>
        </w:rPr>
        <w:t>人员数量作综合分析，防止过于集中于部分职位。</w:t>
      </w:r>
    </w:p>
    <w:p w:rsidR="00284434" w:rsidRDefault="00033114">
      <w:pPr>
        <w:spacing w:line="560" w:lineRule="exact"/>
        <w:ind w:firstLineChars="200" w:firstLine="640"/>
        <w:rPr>
          <w:rStyle w:val="1"/>
          <w:rFonts w:ascii="仿宋_GB2312" w:eastAsia="仿宋_GB2312" w:hAnsi="黑体"/>
          <w:i w:val="0"/>
          <w:color w:val="auto"/>
          <w:sz w:val="32"/>
          <w:szCs w:val="32"/>
        </w:rPr>
      </w:pPr>
      <w:r>
        <w:rPr>
          <w:rStyle w:val="1"/>
          <w:rFonts w:ascii="仿宋_GB2312" w:eastAsia="仿宋_GB2312" w:hint="eastAsia"/>
          <w:i w:val="0"/>
          <w:color w:val="auto"/>
          <w:sz w:val="32"/>
          <w:szCs w:val="32"/>
        </w:rPr>
        <w:t>资格审核贯穿于选调工作的全过程。如有隐瞒情况或者提供虚假材料的，一经查实，取消选调资格。</w:t>
      </w:r>
    </w:p>
    <w:p w:rsidR="00284434" w:rsidRDefault="00033114">
      <w:pPr>
        <w:spacing w:line="560" w:lineRule="exact"/>
        <w:ind w:firstLineChars="200" w:firstLine="640"/>
        <w:rPr>
          <w:rStyle w:val="1"/>
          <w:rFonts w:ascii="仿宋_GB2312" w:eastAsia="仿宋_GB2312"/>
          <w:i w:val="0"/>
          <w:color w:val="auto"/>
          <w:sz w:val="32"/>
          <w:szCs w:val="32"/>
        </w:rPr>
      </w:pPr>
      <w:r>
        <w:rPr>
          <w:rStyle w:val="1"/>
          <w:rFonts w:ascii="楷体_GB2312" w:eastAsia="楷体_GB2312" w:hint="eastAsia"/>
          <w:i w:val="0"/>
          <w:color w:val="auto"/>
          <w:sz w:val="32"/>
          <w:szCs w:val="32"/>
        </w:rPr>
        <w:t>（二）初选</w:t>
      </w:r>
    </w:p>
    <w:p w:rsidR="00284434" w:rsidRDefault="00033114">
      <w:pPr>
        <w:spacing w:line="560" w:lineRule="exact"/>
        <w:ind w:firstLineChars="200" w:firstLine="640"/>
        <w:rPr>
          <w:rStyle w:val="1"/>
          <w:rFonts w:ascii="仿宋_GB2312" w:eastAsia="仿宋_GB2312"/>
          <w:i w:val="0"/>
          <w:color w:val="auto"/>
          <w:sz w:val="32"/>
          <w:szCs w:val="32"/>
        </w:rPr>
      </w:pPr>
      <w:r>
        <w:rPr>
          <w:rStyle w:val="1"/>
          <w:rFonts w:ascii="仿宋_GB2312" w:eastAsia="仿宋_GB2312" w:hAnsi="黑体" w:hint="eastAsia"/>
          <w:i w:val="0"/>
          <w:color w:val="auto"/>
          <w:sz w:val="32"/>
          <w:szCs w:val="32"/>
        </w:rPr>
        <w:t>报名确认后，于</w:t>
      </w:r>
      <w:r>
        <w:rPr>
          <w:rStyle w:val="1"/>
          <w:rFonts w:ascii="仿宋_GB2312" w:eastAsia="仿宋_GB2312" w:hint="eastAsia"/>
          <w:i w:val="0"/>
          <w:color w:val="auto"/>
          <w:sz w:val="32"/>
          <w:szCs w:val="32"/>
        </w:rPr>
        <w:t>20</w:t>
      </w:r>
      <w:r>
        <w:rPr>
          <w:rStyle w:val="1"/>
          <w:rFonts w:ascii="仿宋_GB2312" w:eastAsia="仿宋_GB2312"/>
          <w:i w:val="0"/>
          <w:color w:val="auto"/>
          <w:sz w:val="32"/>
          <w:szCs w:val="32"/>
        </w:rPr>
        <w:t>20</w:t>
      </w:r>
      <w:r>
        <w:rPr>
          <w:rStyle w:val="1"/>
          <w:rFonts w:ascii="仿宋_GB2312" w:eastAsia="仿宋_GB2312" w:hAnsi="黑体" w:hint="eastAsia"/>
          <w:i w:val="0"/>
          <w:color w:val="auto"/>
          <w:sz w:val="32"/>
          <w:szCs w:val="32"/>
        </w:rPr>
        <w:t>年</w:t>
      </w:r>
      <w:r>
        <w:rPr>
          <w:rStyle w:val="1"/>
          <w:rFonts w:ascii="仿宋_GB2312" w:eastAsia="仿宋_GB2312" w:hint="eastAsia"/>
          <w:i w:val="0"/>
          <w:color w:val="auto"/>
          <w:sz w:val="32"/>
          <w:szCs w:val="32"/>
        </w:rPr>
        <w:t>11</w:t>
      </w:r>
      <w:r>
        <w:rPr>
          <w:rStyle w:val="1"/>
          <w:rFonts w:ascii="仿宋_GB2312" w:eastAsia="仿宋_GB2312" w:hAnsi="黑体" w:hint="eastAsia"/>
          <w:i w:val="0"/>
          <w:color w:val="auto"/>
          <w:sz w:val="32"/>
          <w:szCs w:val="32"/>
        </w:rPr>
        <w:t>月中旬，</w:t>
      </w:r>
      <w:r>
        <w:rPr>
          <w:rStyle w:val="1"/>
          <w:rFonts w:ascii="仿宋_GB2312" w:eastAsia="仿宋_GB2312" w:hint="eastAsia"/>
          <w:i w:val="0"/>
          <w:color w:val="auto"/>
          <w:sz w:val="32"/>
          <w:szCs w:val="32"/>
        </w:rPr>
        <w:t>分片区进行现场初选，具体</w:t>
      </w:r>
      <w:r>
        <w:rPr>
          <w:rStyle w:val="1"/>
          <w:rFonts w:ascii="仿宋_GB2312" w:eastAsia="仿宋_GB2312"/>
          <w:i w:val="0"/>
          <w:color w:val="auto"/>
          <w:sz w:val="32"/>
          <w:szCs w:val="32"/>
        </w:rPr>
        <w:t>事宜</w:t>
      </w:r>
      <w:r>
        <w:rPr>
          <w:rStyle w:val="1"/>
          <w:rFonts w:ascii="仿宋_GB2312" w:eastAsia="仿宋_GB2312" w:hint="eastAsia"/>
          <w:i w:val="0"/>
          <w:color w:val="auto"/>
          <w:sz w:val="32"/>
          <w:szCs w:val="32"/>
        </w:rPr>
        <w:t>另行通知。初选结果将于</w:t>
      </w:r>
      <w:r>
        <w:rPr>
          <w:rStyle w:val="1"/>
          <w:rFonts w:ascii="仿宋_GB2312" w:eastAsia="仿宋_GB2312" w:hint="eastAsia"/>
          <w:i w:val="0"/>
          <w:color w:val="auto"/>
          <w:sz w:val="32"/>
          <w:szCs w:val="32"/>
        </w:rPr>
        <w:t>12</w:t>
      </w:r>
      <w:r>
        <w:rPr>
          <w:rStyle w:val="1"/>
          <w:rFonts w:ascii="仿宋_GB2312" w:eastAsia="仿宋_GB2312" w:hint="eastAsia"/>
          <w:i w:val="0"/>
          <w:color w:val="auto"/>
          <w:sz w:val="32"/>
          <w:szCs w:val="32"/>
        </w:rPr>
        <w:t>月上旬在“报名网站”进行公布，通过初选的人员进入综合测试环节</w:t>
      </w:r>
      <w:r>
        <w:rPr>
          <w:rStyle w:val="1"/>
          <w:rFonts w:ascii="仿宋_GB2312" w:eastAsia="仿宋_GB2312" w:hAnsi="黑体" w:hint="eastAsia"/>
          <w:i w:val="0"/>
          <w:color w:val="auto"/>
          <w:sz w:val="32"/>
          <w:szCs w:val="32"/>
        </w:rPr>
        <w:t>。</w:t>
      </w:r>
    </w:p>
    <w:p w:rsidR="00284434" w:rsidRDefault="00033114">
      <w:pPr>
        <w:spacing w:line="560" w:lineRule="exact"/>
        <w:ind w:firstLineChars="200" w:firstLine="640"/>
        <w:rPr>
          <w:rStyle w:val="1"/>
          <w:rFonts w:ascii="楷体_GB2312" w:eastAsia="楷体_GB2312"/>
          <w:i w:val="0"/>
          <w:color w:val="auto"/>
          <w:sz w:val="32"/>
          <w:szCs w:val="32"/>
        </w:rPr>
      </w:pPr>
      <w:r>
        <w:rPr>
          <w:rStyle w:val="1"/>
          <w:rFonts w:ascii="楷体_GB2312" w:eastAsia="楷体_GB2312" w:hint="eastAsia"/>
          <w:i w:val="0"/>
          <w:color w:val="auto"/>
          <w:sz w:val="32"/>
          <w:szCs w:val="32"/>
        </w:rPr>
        <w:t>（三）综合测试</w:t>
      </w:r>
    </w:p>
    <w:p w:rsidR="00284434" w:rsidRDefault="00033114">
      <w:pPr>
        <w:spacing w:line="560" w:lineRule="exact"/>
        <w:ind w:firstLineChars="200" w:firstLine="640"/>
        <w:rPr>
          <w:rStyle w:val="1"/>
          <w:rFonts w:ascii="仿宋_GB2312" w:eastAsia="仿宋_GB2312"/>
          <w:i w:val="0"/>
          <w:iCs w:val="0"/>
          <w:color w:val="auto"/>
          <w:sz w:val="32"/>
          <w:szCs w:val="32"/>
        </w:rPr>
      </w:pPr>
      <w:r>
        <w:rPr>
          <w:rStyle w:val="1"/>
          <w:rFonts w:ascii="仿宋_GB2312" w:eastAsia="仿宋_GB2312" w:hint="eastAsia"/>
          <w:i w:val="0"/>
          <w:color w:val="auto"/>
          <w:sz w:val="32"/>
          <w:szCs w:val="32"/>
        </w:rPr>
        <w:t>综合测试</w:t>
      </w:r>
      <w:r>
        <w:rPr>
          <w:rStyle w:val="1"/>
          <w:rFonts w:ascii="仿宋_GB2312" w:eastAsia="仿宋_GB2312" w:hAnsi="黑体" w:hint="eastAsia"/>
          <w:i w:val="0"/>
          <w:color w:val="auto"/>
          <w:sz w:val="32"/>
          <w:szCs w:val="32"/>
        </w:rPr>
        <w:t>于</w:t>
      </w:r>
      <w:r>
        <w:rPr>
          <w:rStyle w:val="1"/>
          <w:rFonts w:ascii="仿宋_GB2312" w:eastAsia="仿宋_GB2312" w:hint="eastAsia"/>
          <w:i w:val="0"/>
          <w:color w:val="000000"/>
          <w:sz w:val="32"/>
          <w:szCs w:val="32"/>
        </w:rPr>
        <w:t>20</w:t>
      </w:r>
      <w:r>
        <w:rPr>
          <w:rStyle w:val="1"/>
          <w:rFonts w:ascii="仿宋_GB2312" w:eastAsia="仿宋_GB2312"/>
          <w:i w:val="0"/>
          <w:color w:val="000000"/>
          <w:sz w:val="32"/>
          <w:szCs w:val="32"/>
        </w:rPr>
        <w:t>20</w:t>
      </w:r>
      <w:r>
        <w:rPr>
          <w:rStyle w:val="1"/>
          <w:rFonts w:ascii="仿宋_GB2312" w:eastAsia="仿宋_GB2312" w:hAnsi="黑体" w:hint="eastAsia"/>
          <w:i w:val="0"/>
          <w:color w:val="000000"/>
          <w:sz w:val="32"/>
          <w:szCs w:val="32"/>
        </w:rPr>
        <w:t>年</w:t>
      </w:r>
      <w:r>
        <w:rPr>
          <w:rStyle w:val="1"/>
          <w:rFonts w:ascii="仿宋_GB2312" w:eastAsia="仿宋_GB2312" w:hint="eastAsia"/>
          <w:i w:val="0"/>
          <w:color w:val="000000"/>
          <w:sz w:val="32"/>
          <w:szCs w:val="32"/>
        </w:rPr>
        <w:t>12</w:t>
      </w:r>
      <w:r>
        <w:rPr>
          <w:rStyle w:val="1"/>
          <w:rFonts w:ascii="仿宋_GB2312" w:eastAsia="仿宋_GB2312" w:hAnsi="黑体" w:hint="eastAsia"/>
          <w:i w:val="0"/>
          <w:color w:val="000000"/>
          <w:sz w:val="32"/>
          <w:szCs w:val="32"/>
        </w:rPr>
        <w:t>月中</w:t>
      </w:r>
      <w:r>
        <w:rPr>
          <w:rStyle w:val="1"/>
          <w:rFonts w:ascii="仿宋_GB2312" w:eastAsia="仿宋_GB2312" w:hAnsi="黑体"/>
          <w:i w:val="0"/>
          <w:color w:val="000000"/>
          <w:sz w:val="32"/>
          <w:szCs w:val="32"/>
        </w:rPr>
        <w:t>上</w:t>
      </w:r>
      <w:r>
        <w:rPr>
          <w:rStyle w:val="1"/>
          <w:rFonts w:ascii="仿宋_GB2312" w:eastAsia="仿宋_GB2312" w:hAnsi="黑体" w:hint="eastAsia"/>
          <w:i w:val="0"/>
          <w:color w:val="000000"/>
          <w:sz w:val="32"/>
          <w:szCs w:val="32"/>
        </w:rPr>
        <w:t>旬</w:t>
      </w:r>
      <w:r>
        <w:rPr>
          <w:rStyle w:val="1"/>
          <w:rFonts w:ascii="仿宋_GB2312" w:eastAsia="仿宋_GB2312" w:hint="eastAsia"/>
          <w:i w:val="0"/>
          <w:color w:val="auto"/>
          <w:sz w:val="32"/>
          <w:szCs w:val="32"/>
        </w:rPr>
        <w:t>在青岛市进行，按职位分类组织，具体时间地点另行通知。届时须携带本人身份证</w:t>
      </w:r>
      <w:r>
        <w:rPr>
          <w:rStyle w:val="1"/>
          <w:rFonts w:ascii="仿宋_GB2312" w:eastAsia="仿宋_GB2312" w:hint="eastAsia"/>
          <w:i w:val="0"/>
          <w:color w:val="auto"/>
          <w:sz w:val="32"/>
          <w:szCs w:val="32"/>
          <w:lang w:eastAsia="zh-Hans"/>
        </w:rPr>
        <w:t>、</w:t>
      </w:r>
      <w:r>
        <w:rPr>
          <w:rStyle w:val="1"/>
          <w:rFonts w:ascii="仿宋_GB2312" w:eastAsia="仿宋_GB2312" w:hint="eastAsia"/>
          <w:i w:val="0"/>
          <w:iCs w:val="0"/>
          <w:color w:val="auto"/>
          <w:sz w:val="32"/>
          <w:szCs w:val="32"/>
        </w:rPr>
        <w:t>《信息登记表》原件</w:t>
      </w:r>
      <w:r>
        <w:rPr>
          <w:rStyle w:val="1"/>
          <w:rFonts w:ascii="仿宋_GB2312" w:eastAsia="仿宋_GB2312" w:hint="eastAsia"/>
          <w:i w:val="0"/>
          <w:iCs w:val="0"/>
          <w:color w:val="auto"/>
          <w:sz w:val="32"/>
          <w:szCs w:val="32"/>
          <w:lang w:eastAsia="zh-Hans"/>
        </w:rPr>
        <w:t>和</w:t>
      </w:r>
      <w:r>
        <w:rPr>
          <w:rStyle w:val="1"/>
          <w:rFonts w:ascii="仿宋_GB2312" w:eastAsia="仿宋_GB2312" w:hint="eastAsia"/>
          <w:i w:val="0"/>
          <w:iCs w:val="0"/>
          <w:color w:val="auto"/>
          <w:sz w:val="32"/>
          <w:szCs w:val="32"/>
        </w:rPr>
        <w:t>诚信承诺书</w:t>
      </w:r>
      <w:r>
        <w:rPr>
          <w:rStyle w:val="1"/>
          <w:rFonts w:ascii="仿宋_GB2312" w:eastAsia="仿宋_GB2312" w:hint="eastAsia"/>
          <w:i w:val="0"/>
          <w:iCs w:val="0"/>
          <w:color w:val="auto"/>
          <w:sz w:val="32"/>
          <w:szCs w:val="32"/>
          <w:lang w:eastAsia="zh-Hans"/>
        </w:rPr>
        <w:t>前往</w:t>
      </w:r>
      <w:r>
        <w:rPr>
          <w:rStyle w:val="1"/>
          <w:rFonts w:ascii="仿宋_GB2312" w:eastAsia="仿宋_GB2312" w:hint="eastAsia"/>
          <w:i w:val="0"/>
          <w:iCs w:val="0"/>
          <w:color w:val="auto"/>
          <w:sz w:val="32"/>
          <w:szCs w:val="32"/>
        </w:rPr>
        <w:t>。</w:t>
      </w:r>
    </w:p>
    <w:p w:rsidR="00284434" w:rsidRDefault="00033114">
      <w:pPr>
        <w:spacing w:line="560" w:lineRule="exact"/>
        <w:ind w:firstLineChars="200" w:firstLine="640"/>
        <w:rPr>
          <w:rStyle w:val="1"/>
          <w:rFonts w:ascii="仿宋_GB2312" w:eastAsia="仿宋_GB2312"/>
          <w:i w:val="0"/>
          <w:color w:val="auto"/>
          <w:sz w:val="32"/>
          <w:szCs w:val="32"/>
        </w:rPr>
      </w:pPr>
      <w:r>
        <w:rPr>
          <w:rStyle w:val="1"/>
          <w:rFonts w:ascii="仿宋_GB2312" w:eastAsia="仿宋_GB2312" w:hAnsi="黑体" w:hint="eastAsia"/>
          <w:i w:val="0"/>
          <w:color w:val="auto"/>
          <w:sz w:val="32"/>
          <w:szCs w:val="32"/>
        </w:rPr>
        <w:t>对青岛市级机关直属事业单位职位，根据综合测试成绩，按照</w:t>
      </w:r>
      <w:r>
        <w:rPr>
          <w:rStyle w:val="1"/>
          <w:rFonts w:ascii="仿宋_GB2312" w:eastAsia="仿宋_GB2312" w:hAnsi="黑体" w:hint="eastAsia"/>
          <w:i w:val="0"/>
          <w:color w:val="000000"/>
          <w:sz w:val="32"/>
          <w:szCs w:val="32"/>
        </w:rPr>
        <w:t>计划数</w:t>
      </w:r>
      <w:r>
        <w:rPr>
          <w:rStyle w:val="1"/>
          <w:rFonts w:ascii="仿宋_GB2312" w:eastAsia="仿宋_GB2312" w:hAnsi="黑体" w:hint="eastAsia"/>
          <w:i w:val="0"/>
          <w:color w:val="000000"/>
          <w:sz w:val="32"/>
          <w:szCs w:val="32"/>
        </w:rPr>
        <w:t>1:1</w:t>
      </w:r>
      <w:r>
        <w:rPr>
          <w:rStyle w:val="1"/>
          <w:rFonts w:ascii="仿宋_GB2312" w:eastAsia="仿宋_GB2312" w:hAnsi="黑体" w:hint="eastAsia"/>
          <w:i w:val="0"/>
          <w:color w:val="000000"/>
          <w:sz w:val="32"/>
          <w:szCs w:val="32"/>
        </w:rPr>
        <w:t>的比例</w:t>
      </w:r>
      <w:r>
        <w:rPr>
          <w:rStyle w:val="1"/>
          <w:rFonts w:ascii="仿宋_GB2312" w:eastAsia="仿宋_GB2312" w:hAnsi="黑体" w:hint="eastAsia"/>
          <w:i w:val="0"/>
          <w:color w:val="auto"/>
          <w:sz w:val="32"/>
          <w:szCs w:val="32"/>
        </w:rPr>
        <w:t>，确定</w:t>
      </w:r>
      <w:r>
        <w:rPr>
          <w:rStyle w:val="1"/>
          <w:rFonts w:ascii="仿宋_GB2312" w:eastAsia="仿宋_GB2312" w:hint="eastAsia"/>
          <w:i w:val="0"/>
          <w:color w:val="auto"/>
          <w:sz w:val="32"/>
          <w:szCs w:val="32"/>
        </w:rPr>
        <w:t>体检考察人选名单；未入围且达到最低合格分数线的市直机关直属</w:t>
      </w:r>
      <w:r>
        <w:rPr>
          <w:rStyle w:val="1"/>
          <w:rFonts w:ascii="仿宋_GB2312" w:eastAsia="仿宋_GB2312" w:hAnsi="黑体" w:hint="eastAsia"/>
          <w:i w:val="0"/>
          <w:color w:val="auto"/>
          <w:sz w:val="32"/>
          <w:szCs w:val="32"/>
        </w:rPr>
        <w:t>事业单位职位报考</w:t>
      </w:r>
      <w:r>
        <w:rPr>
          <w:rStyle w:val="1"/>
          <w:rFonts w:ascii="仿宋_GB2312" w:eastAsia="仿宋_GB2312" w:hint="eastAsia"/>
          <w:i w:val="0"/>
          <w:color w:val="auto"/>
          <w:sz w:val="32"/>
          <w:szCs w:val="32"/>
        </w:rPr>
        <w:t>人员，择优确定为</w:t>
      </w:r>
      <w:r>
        <w:rPr>
          <w:rStyle w:val="1"/>
          <w:rFonts w:ascii="仿宋_GB2312" w:eastAsia="仿宋_GB2312" w:hAnsi="黑体" w:hint="eastAsia"/>
          <w:i w:val="0"/>
          <w:color w:val="auto"/>
          <w:sz w:val="32"/>
          <w:szCs w:val="32"/>
        </w:rPr>
        <w:t>区市事业单位职位</w:t>
      </w:r>
      <w:r>
        <w:rPr>
          <w:rStyle w:val="1"/>
          <w:rFonts w:ascii="仿宋_GB2312" w:eastAsia="仿宋_GB2312" w:hint="eastAsia"/>
          <w:i w:val="0"/>
          <w:color w:val="auto"/>
          <w:sz w:val="32"/>
          <w:szCs w:val="32"/>
        </w:rPr>
        <w:t>体检考察人选，不占用区市选调计划</w:t>
      </w:r>
      <w:r>
        <w:rPr>
          <w:rStyle w:val="1"/>
          <w:rFonts w:ascii="仿宋_GB2312" w:eastAsia="仿宋_GB2312" w:hint="eastAsia"/>
          <w:i w:val="0"/>
          <w:color w:val="auto"/>
          <w:sz w:val="32"/>
          <w:szCs w:val="32"/>
        </w:rPr>
        <w:lastRenderedPageBreak/>
        <w:t>数，按</w:t>
      </w:r>
      <w:r>
        <w:rPr>
          <w:rStyle w:val="1"/>
          <w:rFonts w:ascii="仿宋_GB2312" w:eastAsia="仿宋_GB2312" w:hAnsi="黑体" w:hint="eastAsia"/>
          <w:i w:val="0"/>
          <w:color w:val="auto"/>
          <w:sz w:val="32"/>
          <w:szCs w:val="32"/>
        </w:rPr>
        <w:t>综合测试成绩进行现场选岗，</w:t>
      </w:r>
      <w:r>
        <w:rPr>
          <w:rStyle w:val="1"/>
          <w:rFonts w:ascii="仿宋_GB2312" w:eastAsia="仿宋_GB2312" w:hint="eastAsia"/>
          <w:i w:val="0"/>
          <w:color w:val="auto"/>
          <w:sz w:val="32"/>
          <w:szCs w:val="32"/>
        </w:rPr>
        <w:t>具体事宜另行通知。</w:t>
      </w:r>
    </w:p>
    <w:p w:rsidR="00284434" w:rsidRDefault="00033114">
      <w:pPr>
        <w:spacing w:line="560" w:lineRule="exact"/>
        <w:ind w:firstLineChars="200" w:firstLine="640"/>
        <w:rPr>
          <w:rStyle w:val="1"/>
          <w:rFonts w:ascii="仿宋_GB2312" w:eastAsia="仿宋_GB2312"/>
          <w:i w:val="0"/>
          <w:color w:val="auto"/>
          <w:sz w:val="32"/>
          <w:szCs w:val="32"/>
        </w:rPr>
      </w:pPr>
      <w:r>
        <w:rPr>
          <w:rStyle w:val="1"/>
          <w:rFonts w:ascii="仿宋_GB2312" w:eastAsia="仿宋_GB2312" w:hint="eastAsia"/>
          <w:i w:val="0"/>
          <w:color w:val="auto"/>
          <w:sz w:val="32"/>
          <w:szCs w:val="32"/>
        </w:rPr>
        <w:t>对区市事业单位职位，</w:t>
      </w:r>
      <w:r>
        <w:rPr>
          <w:rStyle w:val="1"/>
          <w:rFonts w:ascii="仿宋_GB2312" w:eastAsia="仿宋_GB2312" w:hAnsi="黑体" w:hint="eastAsia"/>
          <w:i w:val="0"/>
          <w:color w:val="auto"/>
          <w:sz w:val="32"/>
          <w:szCs w:val="32"/>
        </w:rPr>
        <w:t>按照每个区市计划数</w:t>
      </w:r>
      <w:r>
        <w:rPr>
          <w:rStyle w:val="1"/>
          <w:rFonts w:ascii="仿宋_GB2312" w:eastAsia="仿宋_GB2312" w:hAnsi="黑体" w:hint="eastAsia"/>
          <w:i w:val="0"/>
          <w:color w:val="auto"/>
          <w:sz w:val="32"/>
          <w:szCs w:val="32"/>
        </w:rPr>
        <w:t>1:1.5</w:t>
      </w:r>
      <w:r>
        <w:rPr>
          <w:rStyle w:val="1"/>
          <w:rFonts w:ascii="仿宋_GB2312" w:eastAsia="仿宋_GB2312" w:hAnsi="黑体" w:hint="eastAsia"/>
          <w:i w:val="0"/>
          <w:color w:val="auto"/>
          <w:sz w:val="32"/>
          <w:szCs w:val="32"/>
        </w:rPr>
        <w:t>左右的比例，确定</w:t>
      </w:r>
      <w:r>
        <w:rPr>
          <w:rStyle w:val="1"/>
          <w:rFonts w:ascii="仿宋_GB2312" w:eastAsia="仿宋_GB2312" w:hint="eastAsia"/>
          <w:i w:val="0"/>
          <w:color w:val="auto"/>
          <w:sz w:val="32"/>
          <w:szCs w:val="32"/>
        </w:rPr>
        <w:t>考察体检人选名单。</w:t>
      </w:r>
    </w:p>
    <w:p w:rsidR="00284434" w:rsidRDefault="00033114">
      <w:pPr>
        <w:spacing w:line="560" w:lineRule="exact"/>
        <w:ind w:firstLineChars="200" w:firstLine="640"/>
        <w:rPr>
          <w:rStyle w:val="1"/>
          <w:rFonts w:ascii="楷体_GB2312" w:eastAsia="楷体_GB2312"/>
          <w:i w:val="0"/>
          <w:color w:val="auto"/>
          <w:sz w:val="32"/>
          <w:szCs w:val="32"/>
        </w:rPr>
      </w:pPr>
      <w:r>
        <w:rPr>
          <w:rStyle w:val="1"/>
          <w:rFonts w:ascii="楷体_GB2312" w:eastAsia="楷体_GB2312" w:hint="eastAsia"/>
          <w:i w:val="0"/>
          <w:color w:val="auto"/>
          <w:sz w:val="32"/>
          <w:szCs w:val="32"/>
        </w:rPr>
        <w:t>（</w:t>
      </w:r>
      <w:r>
        <w:rPr>
          <w:rStyle w:val="1"/>
          <w:rFonts w:ascii="楷体_GB2312" w:eastAsia="楷体_GB2312"/>
          <w:i w:val="0"/>
          <w:color w:val="auto"/>
          <w:sz w:val="32"/>
          <w:szCs w:val="32"/>
        </w:rPr>
        <w:t>四</w:t>
      </w:r>
      <w:r>
        <w:rPr>
          <w:rStyle w:val="1"/>
          <w:rFonts w:ascii="楷体_GB2312" w:eastAsia="楷体_GB2312" w:hint="eastAsia"/>
          <w:i w:val="0"/>
          <w:color w:val="auto"/>
          <w:sz w:val="32"/>
          <w:szCs w:val="32"/>
        </w:rPr>
        <w:t>）考察</w:t>
      </w:r>
      <w:r>
        <w:rPr>
          <w:rStyle w:val="1"/>
          <w:rFonts w:ascii="楷体_GB2312" w:eastAsia="楷体_GB2312"/>
          <w:i w:val="0"/>
          <w:color w:val="auto"/>
          <w:sz w:val="32"/>
          <w:szCs w:val="32"/>
        </w:rPr>
        <w:t>体检</w:t>
      </w:r>
    </w:p>
    <w:p w:rsidR="00284434" w:rsidRDefault="00033114">
      <w:pPr>
        <w:spacing w:line="560" w:lineRule="exact"/>
        <w:ind w:firstLineChars="200" w:firstLine="640"/>
        <w:rPr>
          <w:rStyle w:val="1"/>
          <w:rFonts w:ascii="仿宋_GB2312" w:eastAsia="仿宋_GB2312"/>
          <w:i w:val="0"/>
          <w:color w:val="auto"/>
          <w:sz w:val="32"/>
          <w:szCs w:val="32"/>
        </w:rPr>
      </w:pPr>
      <w:r>
        <w:rPr>
          <w:rStyle w:val="1"/>
          <w:rFonts w:ascii="仿宋_GB2312" w:eastAsia="仿宋_GB2312"/>
          <w:i w:val="0"/>
          <w:color w:val="auto"/>
          <w:sz w:val="32"/>
          <w:szCs w:val="32"/>
        </w:rPr>
        <w:t>考察</w:t>
      </w:r>
      <w:r>
        <w:rPr>
          <w:rStyle w:val="1"/>
          <w:rFonts w:ascii="仿宋_GB2312" w:eastAsia="仿宋_GB2312" w:hint="eastAsia"/>
          <w:i w:val="0"/>
          <w:color w:val="auto"/>
          <w:sz w:val="32"/>
          <w:szCs w:val="32"/>
        </w:rPr>
        <w:t>工作组按照公务员录用</w:t>
      </w:r>
      <w:r>
        <w:rPr>
          <w:rStyle w:val="1"/>
          <w:rFonts w:ascii="仿宋_GB2312" w:eastAsia="仿宋_GB2312"/>
          <w:i w:val="0"/>
          <w:color w:val="auto"/>
          <w:sz w:val="32"/>
          <w:szCs w:val="32"/>
        </w:rPr>
        <w:t>考察</w:t>
      </w:r>
      <w:r>
        <w:rPr>
          <w:rStyle w:val="1"/>
          <w:rFonts w:ascii="仿宋_GB2312" w:eastAsia="仿宋_GB2312" w:hint="eastAsia"/>
          <w:i w:val="0"/>
          <w:color w:val="auto"/>
          <w:sz w:val="32"/>
          <w:szCs w:val="32"/>
        </w:rPr>
        <w:t>有关规定到人选所在高校开展考察。考察不合格或者放弃考察资格的，取消选调资格。</w:t>
      </w:r>
    </w:p>
    <w:p w:rsidR="00284434" w:rsidRDefault="00033114">
      <w:pPr>
        <w:spacing w:line="560" w:lineRule="exact"/>
        <w:ind w:firstLineChars="200" w:firstLine="640"/>
        <w:rPr>
          <w:rStyle w:val="1"/>
          <w:rFonts w:ascii="仿宋_GB2312" w:eastAsia="仿宋_GB2312"/>
          <w:i w:val="0"/>
          <w:color w:val="auto"/>
          <w:sz w:val="32"/>
          <w:szCs w:val="32"/>
        </w:rPr>
      </w:pPr>
      <w:r>
        <w:rPr>
          <w:rStyle w:val="1"/>
          <w:rFonts w:ascii="仿宋_GB2312" w:eastAsia="仿宋_GB2312"/>
          <w:i w:val="0"/>
          <w:color w:val="auto"/>
          <w:sz w:val="32"/>
          <w:szCs w:val="32"/>
        </w:rPr>
        <w:t>考察合格后，统一来青参加体检，</w:t>
      </w:r>
      <w:r>
        <w:rPr>
          <w:rStyle w:val="1"/>
          <w:rFonts w:ascii="仿宋_GB2312" w:eastAsia="仿宋_GB2312" w:hint="eastAsia"/>
          <w:i w:val="0"/>
          <w:color w:val="auto"/>
          <w:sz w:val="32"/>
          <w:szCs w:val="32"/>
        </w:rPr>
        <w:t>体检工作按照录用公务员的体检标准和要求执行。放弃体检或者体检不合格的，取消选调资格。</w:t>
      </w:r>
    </w:p>
    <w:p w:rsidR="00284434" w:rsidRDefault="00033114">
      <w:pPr>
        <w:spacing w:line="560" w:lineRule="exact"/>
        <w:ind w:firstLineChars="200" w:firstLine="640"/>
        <w:rPr>
          <w:rStyle w:val="1"/>
          <w:rFonts w:ascii="仿宋_GB2312" w:eastAsia="仿宋_GB2312"/>
          <w:i w:val="0"/>
          <w:color w:val="auto"/>
          <w:sz w:val="32"/>
          <w:szCs w:val="32"/>
        </w:rPr>
      </w:pPr>
      <w:r>
        <w:rPr>
          <w:rStyle w:val="1"/>
          <w:rFonts w:ascii="仿宋_GB2312" w:eastAsia="仿宋_GB2312" w:hint="eastAsia"/>
          <w:i w:val="0"/>
          <w:color w:val="auto"/>
          <w:sz w:val="32"/>
          <w:szCs w:val="32"/>
        </w:rPr>
        <w:t>递补贯穿录用全过程，因个人放弃等原因出现职位空缺的，</w:t>
      </w:r>
      <w:r>
        <w:rPr>
          <w:rStyle w:val="1"/>
          <w:rFonts w:ascii="仿宋_GB2312" w:eastAsia="仿宋_GB2312" w:hAnsi="黑体" w:hint="eastAsia"/>
          <w:i w:val="0"/>
          <w:color w:val="000000"/>
          <w:sz w:val="32"/>
          <w:szCs w:val="32"/>
        </w:rPr>
        <w:t>市级机关直属事业单位职位不再进行递补；</w:t>
      </w:r>
      <w:r>
        <w:rPr>
          <w:rStyle w:val="1"/>
          <w:rFonts w:ascii="仿宋_GB2312" w:eastAsia="仿宋_GB2312" w:hint="eastAsia"/>
          <w:i w:val="0"/>
          <w:color w:val="auto"/>
          <w:sz w:val="32"/>
          <w:szCs w:val="32"/>
        </w:rPr>
        <w:t>区市事业单位职位</w:t>
      </w:r>
      <w:r>
        <w:rPr>
          <w:rStyle w:val="1"/>
          <w:rFonts w:ascii="仿宋_GB2312" w:eastAsia="仿宋_GB2312" w:hint="eastAsia"/>
          <w:i w:val="0"/>
          <w:color w:val="auto"/>
          <w:sz w:val="32"/>
          <w:szCs w:val="32"/>
        </w:rPr>
        <w:t>按照综合测试成绩相应递补人选。</w:t>
      </w:r>
    </w:p>
    <w:p w:rsidR="00284434" w:rsidRDefault="00033114">
      <w:pPr>
        <w:spacing w:line="560" w:lineRule="exact"/>
        <w:ind w:firstLineChars="200" w:firstLine="640"/>
        <w:rPr>
          <w:rStyle w:val="1"/>
          <w:rFonts w:ascii="仿宋_GB2312" w:eastAsia="仿宋_GB2312"/>
          <w:i w:val="0"/>
          <w:color w:val="auto"/>
          <w:sz w:val="32"/>
          <w:szCs w:val="32"/>
        </w:rPr>
      </w:pPr>
      <w:r>
        <w:rPr>
          <w:rStyle w:val="1"/>
          <w:rFonts w:ascii="仿宋_GB2312" w:eastAsia="仿宋_GB2312" w:hint="eastAsia"/>
          <w:i w:val="0"/>
          <w:color w:val="auto"/>
          <w:sz w:val="32"/>
          <w:szCs w:val="32"/>
        </w:rPr>
        <w:t>对考察体检过程中弄虚作假、隐瞒实情</w:t>
      </w:r>
      <w:r>
        <w:rPr>
          <w:rStyle w:val="1"/>
          <w:rFonts w:ascii="仿宋_GB2312" w:eastAsia="仿宋_GB2312"/>
          <w:i w:val="0"/>
          <w:color w:val="auto"/>
          <w:sz w:val="32"/>
          <w:szCs w:val="32"/>
        </w:rPr>
        <w:t>等</w:t>
      </w:r>
      <w:r>
        <w:rPr>
          <w:rStyle w:val="1"/>
          <w:rFonts w:ascii="仿宋_GB2312" w:eastAsia="仿宋_GB2312" w:hint="eastAsia"/>
          <w:i w:val="0"/>
          <w:color w:val="auto"/>
          <w:sz w:val="32"/>
          <w:szCs w:val="32"/>
        </w:rPr>
        <w:t>造成结果失真的，取消选调资格。</w:t>
      </w:r>
    </w:p>
    <w:p w:rsidR="00284434" w:rsidRDefault="00033114">
      <w:pPr>
        <w:spacing w:line="560" w:lineRule="exact"/>
        <w:ind w:firstLineChars="200" w:firstLine="640"/>
        <w:rPr>
          <w:rStyle w:val="1"/>
          <w:rFonts w:ascii="楷体_GB2312" w:eastAsia="楷体_GB2312"/>
          <w:i w:val="0"/>
          <w:color w:val="auto"/>
          <w:sz w:val="32"/>
          <w:szCs w:val="32"/>
        </w:rPr>
      </w:pPr>
      <w:r>
        <w:rPr>
          <w:rStyle w:val="1"/>
          <w:rFonts w:ascii="楷体_GB2312" w:eastAsia="楷体_GB2312" w:hint="eastAsia"/>
          <w:i w:val="0"/>
          <w:color w:val="auto"/>
          <w:sz w:val="32"/>
          <w:szCs w:val="32"/>
        </w:rPr>
        <w:t>（五）公示聘用</w:t>
      </w:r>
    </w:p>
    <w:p w:rsidR="00284434" w:rsidRDefault="00033114">
      <w:pPr>
        <w:spacing w:line="560" w:lineRule="exact"/>
        <w:ind w:firstLineChars="200" w:firstLine="640"/>
        <w:rPr>
          <w:rStyle w:val="1"/>
          <w:rFonts w:ascii="仿宋_GB2312" w:eastAsia="仿宋_GB2312"/>
          <w:i w:val="0"/>
          <w:color w:val="auto"/>
          <w:sz w:val="32"/>
          <w:szCs w:val="32"/>
        </w:rPr>
      </w:pPr>
      <w:r>
        <w:rPr>
          <w:rStyle w:val="1"/>
          <w:rFonts w:ascii="仿宋_GB2312" w:eastAsia="仿宋_GB2312" w:hint="eastAsia"/>
          <w:i w:val="0"/>
          <w:color w:val="auto"/>
          <w:sz w:val="32"/>
          <w:szCs w:val="32"/>
        </w:rPr>
        <w:t>根据</w:t>
      </w:r>
      <w:r>
        <w:rPr>
          <w:rStyle w:val="1"/>
          <w:rFonts w:ascii="仿宋_GB2312" w:eastAsia="仿宋_GB2312" w:hint="eastAsia"/>
          <w:i w:val="0"/>
          <w:color w:val="auto"/>
          <w:sz w:val="32"/>
          <w:szCs w:val="32"/>
          <w:lang w:eastAsia="zh-Hans"/>
        </w:rPr>
        <w:t>综合测试</w:t>
      </w:r>
      <w:r>
        <w:rPr>
          <w:rStyle w:val="1"/>
          <w:rFonts w:ascii="仿宋_GB2312" w:eastAsia="仿宋_GB2312" w:hint="eastAsia"/>
          <w:i w:val="0"/>
          <w:color w:val="auto"/>
          <w:sz w:val="32"/>
          <w:szCs w:val="32"/>
        </w:rPr>
        <w:t>、</w:t>
      </w:r>
      <w:r>
        <w:rPr>
          <w:rStyle w:val="1"/>
          <w:rFonts w:ascii="仿宋_GB2312" w:eastAsia="仿宋_GB2312"/>
          <w:i w:val="0"/>
          <w:color w:val="auto"/>
          <w:sz w:val="32"/>
          <w:szCs w:val="32"/>
        </w:rPr>
        <w:t>考察</w:t>
      </w:r>
      <w:r>
        <w:rPr>
          <w:rStyle w:val="1"/>
          <w:rFonts w:ascii="仿宋_GB2312" w:eastAsia="仿宋_GB2312" w:hint="eastAsia"/>
          <w:i w:val="0"/>
          <w:color w:val="auto"/>
          <w:sz w:val="32"/>
          <w:szCs w:val="32"/>
        </w:rPr>
        <w:t>、</w:t>
      </w:r>
      <w:r>
        <w:rPr>
          <w:rStyle w:val="1"/>
          <w:rFonts w:ascii="仿宋_GB2312" w:eastAsia="仿宋_GB2312"/>
          <w:i w:val="0"/>
          <w:color w:val="auto"/>
          <w:sz w:val="32"/>
          <w:szCs w:val="32"/>
        </w:rPr>
        <w:t>体检</w:t>
      </w:r>
      <w:r>
        <w:rPr>
          <w:rStyle w:val="1"/>
          <w:rFonts w:ascii="仿宋_GB2312" w:eastAsia="仿宋_GB2312" w:hint="eastAsia"/>
          <w:i w:val="0"/>
          <w:color w:val="auto"/>
          <w:sz w:val="32"/>
          <w:szCs w:val="32"/>
        </w:rPr>
        <w:t>等情况，确定拟选调人员名单，并在</w:t>
      </w:r>
      <w:r>
        <w:rPr>
          <w:rStyle w:val="1"/>
          <w:rFonts w:ascii="仿宋_GB2312" w:eastAsia="仿宋_GB2312"/>
          <w:i w:val="0"/>
          <w:color w:val="auto"/>
          <w:sz w:val="32"/>
          <w:szCs w:val="32"/>
        </w:rPr>
        <w:t>相关</w:t>
      </w:r>
      <w:r>
        <w:rPr>
          <w:rStyle w:val="1"/>
          <w:rFonts w:ascii="仿宋_GB2312" w:eastAsia="仿宋_GB2312" w:hint="eastAsia"/>
          <w:i w:val="0"/>
          <w:iCs w:val="0"/>
          <w:color w:val="auto"/>
          <w:sz w:val="32"/>
          <w:szCs w:val="32"/>
        </w:rPr>
        <w:t>网站</w:t>
      </w:r>
      <w:r>
        <w:rPr>
          <w:rStyle w:val="1"/>
          <w:rFonts w:ascii="仿宋_GB2312" w:eastAsia="仿宋_GB2312" w:hint="eastAsia"/>
          <w:i w:val="0"/>
          <w:color w:val="auto"/>
          <w:sz w:val="32"/>
          <w:szCs w:val="32"/>
        </w:rPr>
        <w:t>进行公示，公示期为</w:t>
      </w:r>
      <w:r>
        <w:rPr>
          <w:rStyle w:val="1"/>
          <w:rFonts w:ascii="仿宋_GB2312" w:eastAsia="仿宋_GB2312" w:hint="eastAsia"/>
          <w:i w:val="0"/>
          <w:color w:val="auto"/>
          <w:sz w:val="32"/>
          <w:szCs w:val="32"/>
        </w:rPr>
        <w:t>5</w:t>
      </w:r>
      <w:r>
        <w:rPr>
          <w:rStyle w:val="1"/>
          <w:rFonts w:ascii="仿宋_GB2312" w:eastAsia="仿宋_GB2312" w:hint="eastAsia"/>
          <w:i w:val="0"/>
          <w:color w:val="auto"/>
          <w:sz w:val="32"/>
          <w:szCs w:val="32"/>
        </w:rPr>
        <w:t>个工作日。公示期满没有异议的或者反映问题不影响选调的，</w:t>
      </w:r>
      <w:r>
        <w:rPr>
          <w:rStyle w:val="1"/>
          <w:rFonts w:ascii="仿宋_GB2312" w:eastAsia="仿宋_GB2312" w:hint="eastAsia"/>
          <w:i w:val="0"/>
          <w:color w:val="000000"/>
          <w:sz w:val="32"/>
          <w:szCs w:val="32"/>
        </w:rPr>
        <w:t>由市委组织部、各区（市）委组织部按照规定与学生本人签订高校毕业生三方就业协议。</w:t>
      </w:r>
      <w:r>
        <w:rPr>
          <w:rStyle w:val="1"/>
          <w:rFonts w:ascii="仿宋_GB2312" w:eastAsia="仿宋_GB2312" w:hint="eastAsia"/>
          <w:i w:val="0"/>
          <w:color w:val="auto"/>
          <w:sz w:val="32"/>
          <w:szCs w:val="32"/>
        </w:rPr>
        <w:t>选调人员</w:t>
      </w:r>
      <w:r>
        <w:rPr>
          <w:rStyle w:val="1"/>
          <w:rFonts w:ascii="仿宋_GB2312" w:eastAsia="仿宋_GB2312" w:hint="eastAsia"/>
          <w:i w:val="0"/>
          <w:color w:val="000000"/>
          <w:sz w:val="32"/>
          <w:szCs w:val="32"/>
        </w:rPr>
        <w:t>在规定时间内</w:t>
      </w:r>
      <w:r>
        <w:rPr>
          <w:rStyle w:val="1"/>
          <w:rFonts w:ascii="仿宋_GB2312" w:eastAsia="仿宋_GB2312" w:hint="eastAsia"/>
          <w:i w:val="0"/>
          <w:color w:val="auto"/>
          <w:sz w:val="32"/>
          <w:szCs w:val="32"/>
        </w:rPr>
        <w:t>未取得相应毕业证和学位证的，选调关系自动解除。签约后，未经组织部门同意不得解约。拟选调人员须在规定时间内</w:t>
      </w:r>
      <w:r>
        <w:rPr>
          <w:rStyle w:val="1"/>
          <w:rFonts w:ascii="仿宋_GB2312" w:eastAsia="仿宋_GB2312" w:hint="eastAsia"/>
          <w:i w:val="0"/>
          <w:color w:val="auto"/>
          <w:sz w:val="32"/>
          <w:szCs w:val="32"/>
          <w:lang w:eastAsia="zh-Hans"/>
        </w:rPr>
        <w:t>将档案</w:t>
      </w:r>
      <w:r>
        <w:rPr>
          <w:rStyle w:val="1"/>
          <w:rFonts w:ascii="仿宋_GB2312" w:eastAsia="仿宋_GB2312" w:hint="eastAsia"/>
          <w:i w:val="0"/>
          <w:color w:val="auto"/>
          <w:sz w:val="32"/>
          <w:szCs w:val="32"/>
        </w:rPr>
        <w:t>转送到录用单位。</w:t>
      </w:r>
    </w:p>
    <w:p w:rsidR="00284434" w:rsidRDefault="00033114">
      <w:pPr>
        <w:spacing w:line="560" w:lineRule="exact"/>
        <w:ind w:firstLineChars="200" w:firstLine="640"/>
        <w:rPr>
          <w:rStyle w:val="1"/>
          <w:rFonts w:ascii="仿宋_GB2312" w:eastAsia="仿宋_GB2312"/>
          <w:i w:val="0"/>
          <w:color w:val="auto"/>
          <w:sz w:val="32"/>
          <w:szCs w:val="32"/>
        </w:rPr>
      </w:pPr>
      <w:r>
        <w:rPr>
          <w:rStyle w:val="1"/>
          <w:rFonts w:ascii="仿宋_GB2312" w:eastAsia="仿宋_GB2312" w:hint="eastAsia"/>
          <w:i w:val="0"/>
          <w:color w:val="auto"/>
          <w:sz w:val="32"/>
          <w:szCs w:val="32"/>
        </w:rPr>
        <w:t>选调人员试用期为</w:t>
      </w:r>
      <w:r>
        <w:rPr>
          <w:rStyle w:val="1"/>
          <w:rFonts w:ascii="仿宋_GB2312" w:eastAsia="仿宋_GB2312" w:hint="eastAsia"/>
          <w:i w:val="0"/>
          <w:color w:val="auto"/>
          <w:sz w:val="32"/>
          <w:szCs w:val="32"/>
        </w:rPr>
        <w:t>1</w:t>
      </w:r>
      <w:r>
        <w:rPr>
          <w:rStyle w:val="1"/>
          <w:rFonts w:ascii="仿宋_GB2312" w:eastAsia="仿宋_GB2312" w:hint="eastAsia"/>
          <w:i w:val="0"/>
          <w:color w:val="auto"/>
          <w:sz w:val="32"/>
          <w:szCs w:val="32"/>
        </w:rPr>
        <w:t>年，试用期满由录用单位进行考核。</w:t>
      </w:r>
      <w:r>
        <w:rPr>
          <w:rStyle w:val="1"/>
          <w:rFonts w:ascii="仿宋_GB2312" w:eastAsia="仿宋_GB2312" w:hint="eastAsia"/>
          <w:i w:val="0"/>
          <w:color w:val="auto"/>
          <w:sz w:val="32"/>
          <w:szCs w:val="32"/>
        </w:rPr>
        <w:lastRenderedPageBreak/>
        <w:t>考核合格的正式聘用，不合格的解除聘用合同。</w:t>
      </w:r>
    </w:p>
    <w:p w:rsidR="00284434" w:rsidRDefault="00033114">
      <w:pPr>
        <w:spacing w:line="560" w:lineRule="exact"/>
        <w:ind w:firstLineChars="200" w:firstLine="640"/>
        <w:rPr>
          <w:rStyle w:val="1"/>
          <w:rFonts w:ascii="黑体" w:eastAsia="黑体" w:hAnsi="黑体"/>
          <w:i w:val="0"/>
          <w:color w:val="auto"/>
          <w:sz w:val="32"/>
          <w:szCs w:val="32"/>
        </w:rPr>
      </w:pPr>
      <w:r>
        <w:rPr>
          <w:rStyle w:val="1"/>
          <w:rFonts w:ascii="黑体" w:eastAsia="黑体" w:hAnsi="黑体" w:hint="eastAsia"/>
          <w:i w:val="0"/>
          <w:color w:val="auto"/>
          <w:sz w:val="32"/>
          <w:szCs w:val="32"/>
        </w:rPr>
        <w:t>四、管理培养</w:t>
      </w:r>
    </w:p>
    <w:p w:rsidR="00284434" w:rsidRDefault="00033114">
      <w:pPr>
        <w:spacing w:line="560" w:lineRule="exact"/>
        <w:ind w:firstLineChars="200" w:firstLine="640"/>
        <w:rPr>
          <w:rStyle w:val="1"/>
          <w:rFonts w:ascii="仿宋_GB2312" w:eastAsia="仿宋_GB2312"/>
          <w:i w:val="0"/>
          <w:color w:val="auto"/>
          <w:sz w:val="32"/>
          <w:szCs w:val="32"/>
        </w:rPr>
      </w:pPr>
      <w:r>
        <w:rPr>
          <w:rStyle w:val="1"/>
          <w:rFonts w:ascii="仿宋_GB2312" w:eastAsia="仿宋_GB2312" w:hint="eastAsia"/>
          <w:i w:val="0"/>
          <w:color w:val="auto"/>
          <w:sz w:val="32"/>
          <w:szCs w:val="32"/>
        </w:rPr>
        <w:t>选调人员由青岛市委组织部统一管理，纳入全市选调生信息库，跟踪了解，跟踪培养。选调后统一安排到基层锻炼，强化实践历练。选调人员表现优秀、符合条件的，可以通过考选、调任等渠道进入公务员队伍。</w:t>
      </w:r>
    </w:p>
    <w:p w:rsidR="00284434" w:rsidRDefault="00033114">
      <w:pPr>
        <w:spacing w:line="560" w:lineRule="exact"/>
        <w:ind w:firstLineChars="200" w:firstLine="640"/>
        <w:rPr>
          <w:rStyle w:val="1"/>
          <w:rFonts w:ascii="仿宋_GB2312" w:eastAsia="仿宋_GB2312"/>
          <w:i w:val="0"/>
          <w:color w:val="auto"/>
          <w:sz w:val="32"/>
          <w:szCs w:val="32"/>
        </w:rPr>
      </w:pPr>
      <w:r>
        <w:rPr>
          <w:rStyle w:val="1"/>
          <w:rFonts w:ascii="仿宋_GB2312" w:eastAsia="仿宋_GB2312" w:hint="eastAsia"/>
          <w:i w:val="0"/>
          <w:color w:val="auto"/>
          <w:sz w:val="32"/>
          <w:szCs w:val="32"/>
        </w:rPr>
        <w:t>聘用后，按青岛市事业单位人员工资有关规定确定工资薪酬待遇。根据《中共青岛市委青岛市人民政府关于实施人才支撑新旧动能转换五大工程的意见》（青发〔</w:t>
      </w:r>
      <w:r>
        <w:rPr>
          <w:rStyle w:val="1"/>
          <w:rFonts w:ascii="仿宋_GB2312" w:eastAsia="仿宋_GB2312" w:hint="eastAsia"/>
          <w:i w:val="0"/>
          <w:color w:val="auto"/>
          <w:sz w:val="32"/>
          <w:szCs w:val="32"/>
        </w:rPr>
        <w:t>2018</w:t>
      </w:r>
      <w:r>
        <w:rPr>
          <w:rStyle w:val="1"/>
          <w:rFonts w:ascii="仿宋_GB2312" w:eastAsia="仿宋_GB2312" w:hint="eastAsia"/>
          <w:i w:val="0"/>
          <w:color w:val="auto"/>
          <w:sz w:val="32"/>
          <w:szCs w:val="32"/>
        </w:rPr>
        <w:t>〕</w:t>
      </w:r>
      <w:r>
        <w:rPr>
          <w:rStyle w:val="1"/>
          <w:rFonts w:ascii="仿宋_GB2312" w:eastAsia="仿宋_GB2312" w:hint="eastAsia"/>
          <w:i w:val="0"/>
          <w:color w:val="auto"/>
          <w:sz w:val="32"/>
          <w:szCs w:val="32"/>
        </w:rPr>
        <w:t>26</w:t>
      </w:r>
      <w:r>
        <w:rPr>
          <w:rStyle w:val="1"/>
          <w:rFonts w:ascii="仿宋_GB2312" w:eastAsia="仿宋_GB2312" w:hint="eastAsia"/>
          <w:i w:val="0"/>
          <w:color w:val="auto"/>
          <w:sz w:val="32"/>
          <w:szCs w:val="32"/>
        </w:rPr>
        <w:t>号）及有关实施细则，对博士研究生、硕士研究生、本科毕业生，分</w:t>
      </w:r>
      <w:r>
        <w:rPr>
          <w:rStyle w:val="1"/>
          <w:rFonts w:ascii="仿宋_GB2312" w:eastAsia="仿宋_GB2312" w:hint="eastAsia"/>
          <w:i w:val="0"/>
          <w:color w:val="auto"/>
          <w:sz w:val="32"/>
          <w:szCs w:val="32"/>
        </w:rPr>
        <w:t>别按照</w:t>
      </w:r>
      <w:r>
        <w:rPr>
          <w:rStyle w:val="1"/>
          <w:rFonts w:ascii="仿宋_GB2312" w:eastAsia="仿宋_GB2312" w:hint="eastAsia"/>
          <w:i w:val="0"/>
          <w:color w:val="auto"/>
          <w:sz w:val="32"/>
          <w:szCs w:val="32"/>
        </w:rPr>
        <w:t>1200</w:t>
      </w:r>
      <w:r>
        <w:rPr>
          <w:rStyle w:val="1"/>
          <w:rFonts w:ascii="仿宋_GB2312" w:eastAsia="仿宋_GB2312" w:hint="eastAsia"/>
          <w:i w:val="0"/>
          <w:color w:val="auto"/>
          <w:sz w:val="32"/>
          <w:szCs w:val="32"/>
        </w:rPr>
        <w:t>元</w:t>
      </w:r>
      <w:r>
        <w:rPr>
          <w:rStyle w:val="1"/>
          <w:rFonts w:ascii="仿宋_GB2312" w:eastAsia="仿宋_GB2312" w:hint="eastAsia"/>
          <w:i w:val="0"/>
          <w:color w:val="auto"/>
          <w:sz w:val="32"/>
          <w:szCs w:val="32"/>
        </w:rPr>
        <w:t>/</w:t>
      </w:r>
      <w:r>
        <w:rPr>
          <w:rStyle w:val="1"/>
          <w:rFonts w:ascii="仿宋_GB2312" w:eastAsia="仿宋_GB2312" w:hint="eastAsia"/>
          <w:i w:val="0"/>
          <w:color w:val="auto"/>
          <w:sz w:val="32"/>
          <w:szCs w:val="32"/>
        </w:rPr>
        <w:t>月、</w:t>
      </w:r>
      <w:r>
        <w:rPr>
          <w:rStyle w:val="1"/>
          <w:rFonts w:ascii="仿宋_GB2312" w:eastAsia="仿宋_GB2312" w:hint="eastAsia"/>
          <w:i w:val="0"/>
          <w:color w:val="auto"/>
          <w:sz w:val="32"/>
          <w:szCs w:val="32"/>
        </w:rPr>
        <w:t>800</w:t>
      </w:r>
      <w:r>
        <w:rPr>
          <w:rStyle w:val="1"/>
          <w:rFonts w:ascii="仿宋_GB2312" w:eastAsia="仿宋_GB2312" w:hint="eastAsia"/>
          <w:i w:val="0"/>
          <w:color w:val="auto"/>
          <w:sz w:val="32"/>
          <w:szCs w:val="32"/>
        </w:rPr>
        <w:t>元</w:t>
      </w:r>
      <w:r>
        <w:rPr>
          <w:rStyle w:val="1"/>
          <w:rFonts w:ascii="仿宋_GB2312" w:eastAsia="仿宋_GB2312" w:hint="eastAsia"/>
          <w:i w:val="0"/>
          <w:color w:val="auto"/>
          <w:sz w:val="32"/>
          <w:szCs w:val="32"/>
        </w:rPr>
        <w:t>/</w:t>
      </w:r>
      <w:r>
        <w:rPr>
          <w:rStyle w:val="1"/>
          <w:rFonts w:ascii="仿宋_GB2312" w:eastAsia="仿宋_GB2312" w:hint="eastAsia"/>
          <w:i w:val="0"/>
          <w:color w:val="auto"/>
          <w:sz w:val="32"/>
          <w:szCs w:val="32"/>
        </w:rPr>
        <w:t>月、</w:t>
      </w:r>
      <w:r>
        <w:rPr>
          <w:rStyle w:val="1"/>
          <w:rFonts w:ascii="仿宋_GB2312" w:eastAsia="仿宋_GB2312" w:hint="eastAsia"/>
          <w:i w:val="0"/>
          <w:color w:val="auto"/>
          <w:sz w:val="32"/>
          <w:szCs w:val="32"/>
        </w:rPr>
        <w:t>500</w:t>
      </w:r>
      <w:r>
        <w:rPr>
          <w:rStyle w:val="1"/>
          <w:rFonts w:ascii="仿宋_GB2312" w:eastAsia="仿宋_GB2312" w:hint="eastAsia"/>
          <w:i w:val="0"/>
          <w:color w:val="auto"/>
          <w:sz w:val="32"/>
          <w:szCs w:val="32"/>
        </w:rPr>
        <w:t>元</w:t>
      </w:r>
      <w:r>
        <w:rPr>
          <w:rStyle w:val="1"/>
          <w:rFonts w:ascii="仿宋_GB2312" w:eastAsia="仿宋_GB2312" w:hint="eastAsia"/>
          <w:i w:val="0"/>
          <w:color w:val="auto"/>
          <w:sz w:val="32"/>
          <w:szCs w:val="32"/>
        </w:rPr>
        <w:t>/</w:t>
      </w:r>
      <w:r>
        <w:rPr>
          <w:rStyle w:val="1"/>
          <w:rFonts w:ascii="仿宋_GB2312" w:eastAsia="仿宋_GB2312" w:hint="eastAsia"/>
          <w:i w:val="0"/>
          <w:color w:val="auto"/>
          <w:sz w:val="32"/>
          <w:szCs w:val="32"/>
        </w:rPr>
        <w:t>月标准发放不超过</w:t>
      </w:r>
      <w:r>
        <w:rPr>
          <w:rStyle w:val="1"/>
          <w:rFonts w:ascii="仿宋_GB2312" w:eastAsia="仿宋_GB2312" w:hint="eastAsia"/>
          <w:i w:val="0"/>
          <w:color w:val="auto"/>
          <w:sz w:val="32"/>
          <w:szCs w:val="32"/>
        </w:rPr>
        <w:t>36</w:t>
      </w:r>
      <w:r>
        <w:rPr>
          <w:rStyle w:val="1"/>
          <w:rFonts w:ascii="仿宋_GB2312" w:eastAsia="仿宋_GB2312" w:hint="eastAsia"/>
          <w:i w:val="0"/>
          <w:color w:val="auto"/>
          <w:sz w:val="32"/>
          <w:szCs w:val="32"/>
        </w:rPr>
        <w:t>个月的住房补贴；对在青购买首套商品房的博士研究生、硕士研究生，分别给予</w:t>
      </w:r>
      <w:r>
        <w:rPr>
          <w:rStyle w:val="1"/>
          <w:rFonts w:ascii="仿宋_GB2312" w:eastAsia="仿宋_GB2312" w:hint="eastAsia"/>
          <w:i w:val="0"/>
          <w:color w:val="auto"/>
          <w:sz w:val="32"/>
          <w:szCs w:val="32"/>
        </w:rPr>
        <w:t>15</w:t>
      </w:r>
      <w:r>
        <w:rPr>
          <w:rStyle w:val="1"/>
          <w:rFonts w:ascii="仿宋_GB2312" w:eastAsia="仿宋_GB2312" w:hint="eastAsia"/>
          <w:i w:val="0"/>
          <w:color w:val="auto"/>
          <w:sz w:val="32"/>
          <w:szCs w:val="32"/>
        </w:rPr>
        <w:t>万元、</w:t>
      </w:r>
      <w:r>
        <w:rPr>
          <w:rStyle w:val="1"/>
          <w:rFonts w:ascii="仿宋_GB2312" w:eastAsia="仿宋_GB2312" w:hint="eastAsia"/>
          <w:i w:val="0"/>
          <w:color w:val="auto"/>
          <w:sz w:val="32"/>
          <w:szCs w:val="32"/>
        </w:rPr>
        <w:t>10</w:t>
      </w:r>
      <w:r>
        <w:rPr>
          <w:rStyle w:val="1"/>
          <w:rFonts w:ascii="仿宋_GB2312" w:eastAsia="仿宋_GB2312" w:hint="eastAsia"/>
          <w:i w:val="0"/>
          <w:color w:val="auto"/>
          <w:sz w:val="32"/>
          <w:szCs w:val="32"/>
        </w:rPr>
        <w:t>万元一次性安家费。</w:t>
      </w:r>
    </w:p>
    <w:p w:rsidR="00284434" w:rsidRDefault="00033114">
      <w:pPr>
        <w:spacing w:line="560" w:lineRule="exact"/>
        <w:ind w:firstLineChars="200" w:firstLine="640"/>
        <w:rPr>
          <w:rStyle w:val="1"/>
          <w:rFonts w:ascii="黑体" w:eastAsia="黑体"/>
          <w:i w:val="0"/>
          <w:color w:val="auto"/>
          <w:sz w:val="32"/>
          <w:szCs w:val="32"/>
        </w:rPr>
      </w:pPr>
      <w:r>
        <w:rPr>
          <w:rStyle w:val="1"/>
          <w:rFonts w:ascii="黑体" w:eastAsia="黑体" w:hint="eastAsia"/>
          <w:i w:val="0"/>
          <w:color w:val="auto"/>
          <w:sz w:val="32"/>
          <w:szCs w:val="32"/>
        </w:rPr>
        <w:t>五、纪律要求</w:t>
      </w:r>
    </w:p>
    <w:p w:rsidR="00284434" w:rsidRDefault="00033114">
      <w:pPr>
        <w:spacing w:line="560" w:lineRule="exact"/>
        <w:ind w:firstLineChars="200" w:firstLine="640"/>
        <w:rPr>
          <w:rStyle w:val="1"/>
          <w:rFonts w:ascii="仿宋_GB2312" w:eastAsia="仿宋_GB2312"/>
          <w:i w:val="0"/>
          <w:color w:val="auto"/>
          <w:sz w:val="32"/>
          <w:szCs w:val="32"/>
        </w:rPr>
      </w:pPr>
      <w:r>
        <w:rPr>
          <w:rStyle w:val="1"/>
          <w:rFonts w:ascii="仿宋_GB2312" w:eastAsia="仿宋_GB2312" w:hint="eastAsia"/>
          <w:i w:val="0"/>
          <w:color w:val="auto"/>
          <w:sz w:val="32"/>
          <w:szCs w:val="32"/>
        </w:rPr>
        <w:t>选调工作实行全程监督，工作人员和参加选调人员要严格按照选调公告及有关政策规定执行，如有弄虚作假，徇私舞弊等违反纪律要求的行为，一经查实，将按照有关规定严肃处理。</w:t>
      </w:r>
    </w:p>
    <w:p w:rsidR="00284434" w:rsidRDefault="00033114">
      <w:pPr>
        <w:spacing w:line="560" w:lineRule="exact"/>
        <w:ind w:firstLineChars="200" w:firstLine="640"/>
        <w:rPr>
          <w:rStyle w:val="1"/>
          <w:rFonts w:ascii="黑体" w:eastAsia="黑体"/>
          <w:i w:val="0"/>
          <w:color w:val="auto"/>
          <w:sz w:val="32"/>
          <w:szCs w:val="32"/>
        </w:rPr>
      </w:pPr>
      <w:r>
        <w:rPr>
          <w:rStyle w:val="1"/>
          <w:rFonts w:ascii="黑体" w:eastAsia="黑体" w:hint="eastAsia"/>
          <w:i w:val="0"/>
          <w:color w:val="auto"/>
          <w:sz w:val="32"/>
          <w:szCs w:val="32"/>
        </w:rPr>
        <w:t>六、有关说明</w:t>
      </w:r>
    </w:p>
    <w:p w:rsidR="00284434" w:rsidRDefault="00033114">
      <w:pPr>
        <w:spacing w:line="560" w:lineRule="exact"/>
        <w:ind w:firstLineChars="200" w:firstLine="640"/>
        <w:rPr>
          <w:rStyle w:val="1"/>
          <w:rFonts w:ascii="仿宋_GB2312" w:eastAsia="仿宋_GB2312"/>
          <w:i w:val="0"/>
          <w:color w:val="auto"/>
          <w:sz w:val="32"/>
          <w:szCs w:val="32"/>
        </w:rPr>
      </w:pPr>
      <w:r>
        <w:rPr>
          <w:rStyle w:val="1"/>
          <w:rFonts w:ascii="仿宋_GB2312" w:eastAsia="仿宋_GB2312" w:hint="eastAsia"/>
          <w:i w:val="0"/>
          <w:color w:val="auto"/>
          <w:sz w:val="32"/>
          <w:szCs w:val="32"/>
        </w:rPr>
        <w:t>本次选调工作，不指定考试辅导用书，不举办任何形式的辅导培训。</w:t>
      </w:r>
    </w:p>
    <w:p w:rsidR="00284434" w:rsidRDefault="00033114">
      <w:pPr>
        <w:spacing w:line="560" w:lineRule="exact"/>
        <w:ind w:firstLineChars="200" w:firstLine="640"/>
        <w:rPr>
          <w:rStyle w:val="1"/>
          <w:rFonts w:ascii="仿宋_GB2312" w:eastAsia="仿宋_GB2312"/>
          <w:i w:val="0"/>
          <w:color w:val="auto"/>
          <w:sz w:val="32"/>
          <w:szCs w:val="32"/>
        </w:rPr>
      </w:pPr>
      <w:r>
        <w:rPr>
          <w:rStyle w:val="1"/>
          <w:rFonts w:ascii="仿宋_GB2312" w:eastAsia="仿宋_GB2312" w:hint="eastAsia"/>
          <w:i w:val="0"/>
          <w:color w:val="auto"/>
          <w:sz w:val="32"/>
          <w:szCs w:val="32"/>
        </w:rPr>
        <w:t>选调工作期间，相关信息均在报名网站公布，参加选调人员应及时关注网站信息，保持通讯畅通，因本人原因错过重要信息而影响选调的，责任自负。</w:t>
      </w:r>
    </w:p>
    <w:p w:rsidR="00284434" w:rsidRDefault="00033114">
      <w:pPr>
        <w:spacing w:line="560" w:lineRule="exact"/>
        <w:ind w:firstLineChars="200" w:firstLine="640"/>
        <w:rPr>
          <w:rStyle w:val="1"/>
          <w:rFonts w:ascii="仿宋_GB2312" w:eastAsia="仿宋_GB2312"/>
          <w:i w:val="0"/>
          <w:color w:val="auto"/>
          <w:sz w:val="32"/>
          <w:szCs w:val="32"/>
        </w:rPr>
      </w:pPr>
      <w:r>
        <w:rPr>
          <w:rStyle w:val="1"/>
          <w:rFonts w:ascii="仿宋_GB2312" w:eastAsia="仿宋_GB2312" w:hint="eastAsia"/>
          <w:i w:val="0"/>
          <w:color w:val="auto"/>
          <w:sz w:val="32"/>
          <w:szCs w:val="32"/>
        </w:rPr>
        <w:lastRenderedPageBreak/>
        <w:t>公告未尽事宜由青岛市委组织部选调工作办公室负责解释。</w:t>
      </w:r>
    </w:p>
    <w:p w:rsidR="00284434" w:rsidRDefault="00284434">
      <w:pPr>
        <w:spacing w:line="560" w:lineRule="exact"/>
        <w:ind w:firstLineChars="200" w:firstLine="640"/>
        <w:rPr>
          <w:rStyle w:val="1"/>
          <w:rFonts w:ascii="仿宋_GB2312" w:eastAsia="仿宋_GB2312"/>
          <w:i w:val="0"/>
          <w:color w:val="auto"/>
          <w:sz w:val="32"/>
          <w:szCs w:val="32"/>
        </w:rPr>
      </w:pPr>
    </w:p>
    <w:p w:rsidR="00284434" w:rsidRDefault="00033114">
      <w:pPr>
        <w:spacing w:line="560" w:lineRule="exact"/>
        <w:ind w:firstLineChars="200" w:firstLine="640"/>
        <w:rPr>
          <w:rStyle w:val="1"/>
          <w:rFonts w:ascii="仿宋_GB2312" w:eastAsia="仿宋_GB2312"/>
          <w:i w:val="0"/>
          <w:color w:val="FF0000"/>
          <w:sz w:val="32"/>
          <w:szCs w:val="32"/>
        </w:rPr>
      </w:pPr>
      <w:r>
        <w:rPr>
          <w:rStyle w:val="1"/>
          <w:rFonts w:ascii="仿宋_GB2312" w:eastAsia="仿宋_GB2312" w:hint="eastAsia"/>
          <w:i w:val="0"/>
          <w:color w:val="auto"/>
          <w:sz w:val="32"/>
          <w:szCs w:val="32"/>
        </w:rPr>
        <w:t>政策咨询电话：</w:t>
      </w:r>
      <w:r>
        <w:rPr>
          <w:rStyle w:val="1"/>
          <w:rFonts w:ascii="仿宋_GB2312" w:eastAsia="仿宋_GB2312" w:hint="eastAsia"/>
          <w:i w:val="0"/>
          <w:color w:val="auto"/>
          <w:sz w:val="32"/>
          <w:szCs w:val="32"/>
        </w:rPr>
        <w:t>0532</w:t>
      </w:r>
      <w:r>
        <w:rPr>
          <w:rStyle w:val="1"/>
          <w:rFonts w:ascii="仿宋_GB2312" w:eastAsia="仿宋_GB2312" w:hint="eastAsia"/>
          <w:i w:val="0"/>
          <w:color w:val="auto"/>
          <w:sz w:val="32"/>
          <w:szCs w:val="32"/>
        </w:rPr>
        <w:t>—</w:t>
      </w:r>
      <w:r>
        <w:rPr>
          <w:rStyle w:val="1"/>
          <w:rFonts w:ascii="仿宋_GB2312" w:eastAsia="仿宋_GB2312" w:hint="eastAsia"/>
          <w:i w:val="0"/>
          <w:color w:val="auto"/>
          <w:sz w:val="32"/>
          <w:szCs w:val="32"/>
        </w:rPr>
        <w:t>80899152</w:t>
      </w:r>
      <w:r>
        <w:rPr>
          <w:rStyle w:val="1"/>
          <w:rFonts w:ascii="仿宋_GB2312" w:eastAsia="仿宋_GB2312"/>
          <w:i w:val="0"/>
          <w:color w:val="auto"/>
          <w:sz w:val="32"/>
          <w:szCs w:val="32"/>
        </w:rPr>
        <w:t xml:space="preserve"> </w:t>
      </w:r>
      <w:r>
        <w:rPr>
          <w:rStyle w:val="1"/>
          <w:rFonts w:ascii="仿宋_GB2312" w:eastAsia="仿宋_GB2312" w:hint="eastAsia"/>
          <w:i w:val="0"/>
          <w:color w:val="auto"/>
          <w:sz w:val="32"/>
          <w:szCs w:val="32"/>
        </w:rPr>
        <w:t xml:space="preserve"> 80899106</w:t>
      </w:r>
    </w:p>
    <w:p w:rsidR="00284434" w:rsidRDefault="00284434">
      <w:pPr>
        <w:spacing w:line="560" w:lineRule="exact"/>
        <w:ind w:firstLineChars="1350" w:firstLine="4320"/>
        <w:rPr>
          <w:rStyle w:val="1"/>
          <w:rFonts w:ascii="仿宋_GB2312" w:eastAsia="仿宋_GB2312"/>
          <w:i w:val="0"/>
          <w:color w:val="auto"/>
          <w:sz w:val="32"/>
          <w:szCs w:val="32"/>
        </w:rPr>
      </w:pPr>
    </w:p>
    <w:p w:rsidR="00284434" w:rsidRDefault="00033114">
      <w:pPr>
        <w:spacing w:line="560" w:lineRule="exact"/>
        <w:ind w:firstLineChars="1350" w:firstLine="4320"/>
        <w:rPr>
          <w:rStyle w:val="1"/>
          <w:rFonts w:ascii="仿宋_GB2312" w:eastAsia="仿宋_GB2312"/>
          <w:i w:val="0"/>
          <w:color w:val="auto"/>
          <w:sz w:val="32"/>
          <w:szCs w:val="32"/>
        </w:rPr>
      </w:pPr>
      <w:r>
        <w:rPr>
          <w:rStyle w:val="1"/>
          <w:rFonts w:ascii="仿宋_GB2312" w:eastAsia="仿宋_GB2312" w:hint="eastAsia"/>
          <w:i w:val="0"/>
          <w:color w:val="auto"/>
          <w:sz w:val="32"/>
          <w:szCs w:val="32"/>
        </w:rPr>
        <w:t>中共青岛市委组织部</w:t>
      </w:r>
    </w:p>
    <w:p w:rsidR="00284434" w:rsidRDefault="00033114">
      <w:pPr>
        <w:spacing w:line="560" w:lineRule="exact"/>
        <w:ind w:firstLineChars="1000" w:firstLine="3200"/>
        <w:rPr>
          <w:rStyle w:val="1"/>
          <w:rFonts w:ascii="仿宋_GB2312" w:eastAsia="仿宋_GB2312"/>
          <w:i w:val="0"/>
          <w:color w:val="auto"/>
          <w:sz w:val="32"/>
          <w:szCs w:val="32"/>
        </w:rPr>
      </w:pPr>
      <w:r>
        <w:rPr>
          <w:rStyle w:val="1"/>
          <w:rFonts w:ascii="仿宋_GB2312" w:eastAsia="仿宋_GB2312" w:hint="eastAsia"/>
          <w:i w:val="0"/>
          <w:color w:val="auto"/>
          <w:sz w:val="32"/>
          <w:szCs w:val="32"/>
        </w:rPr>
        <w:t xml:space="preserve">         </w:t>
      </w:r>
      <w:r>
        <w:rPr>
          <w:rStyle w:val="1"/>
          <w:rFonts w:ascii="仿宋_GB2312" w:eastAsia="仿宋_GB2312" w:hint="eastAsia"/>
          <w:i w:val="0"/>
          <w:color w:val="auto"/>
          <w:sz w:val="32"/>
          <w:szCs w:val="32"/>
        </w:rPr>
        <w:t>2020</w:t>
      </w:r>
      <w:r>
        <w:rPr>
          <w:rStyle w:val="1"/>
          <w:rFonts w:ascii="仿宋_GB2312" w:eastAsia="仿宋_GB2312" w:hint="eastAsia"/>
          <w:i w:val="0"/>
          <w:color w:val="auto"/>
          <w:sz w:val="32"/>
          <w:szCs w:val="32"/>
        </w:rPr>
        <w:t>年</w:t>
      </w:r>
      <w:r>
        <w:rPr>
          <w:rStyle w:val="1"/>
          <w:rFonts w:ascii="仿宋_GB2312" w:eastAsia="仿宋_GB2312"/>
          <w:i w:val="0"/>
          <w:color w:val="auto"/>
          <w:sz w:val="32"/>
          <w:szCs w:val="32"/>
        </w:rPr>
        <w:t>10</w:t>
      </w:r>
      <w:r>
        <w:rPr>
          <w:rStyle w:val="1"/>
          <w:rFonts w:ascii="仿宋_GB2312" w:eastAsia="仿宋_GB2312" w:hint="eastAsia"/>
          <w:i w:val="0"/>
          <w:color w:val="auto"/>
          <w:sz w:val="32"/>
          <w:szCs w:val="32"/>
        </w:rPr>
        <w:t>月</w:t>
      </w:r>
      <w:r>
        <w:rPr>
          <w:rStyle w:val="1"/>
          <w:rFonts w:ascii="仿宋_GB2312" w:eastAsia="仿宋_GB2312"/>
          <w:i w:val="0"/>
          <w:color w:val="auto"/>
          <w:sz w:val="32"/>
          <w:szCs w:val="32"/>
        </w:rPr>
        <w:t>19</w:t>
      </w:r>
      <w:r>
        <w:rPr>
          <w:rStyle w:val="1"/>
          <w:rFonts w:ascii="仿宋_GB2312" w:eastAsia="仿宋_GB2312" w:hint="eastAsia"/>
          <w:i w:val="0"/>
          <w:color w:val="auto"/>
          <w:sz w:val="32"/>
          <w:szCs w:val="32"/>
        </w:rPr>
        <w:t>日</w:t>
      </w:r>
    </w:p>
    <w:p w:rsidR="00284434" w:rsidRDefault="00284434"/>
    <w:sectPr w:rsidR="00284434">
      <w:headerReference w:type="default" r:id="rId8"/>
      <w:footerReference w:type="default" r:id="rId9"/>
      <w:headerReference w:type="first" r:id="rId10"/>
      <w:footerReference w:type="first" r:id="rId11"/>
      <w:pgSz w:w="11906" w:h="16838"/>
      <w:pgMar w:top="1701" w:right="1588" w:bottom="1701" w:left="1588" w:header="851" w:footer="992"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114" w:rsidRDefault="00033114">
      <w:r>
        <w:separator/>
      </w:r>
    </w:p>
  </w:endnote>
  <w:endnote w:type="continuationSeparator" w:id="0">
    <w:p w:rsidR="00033114" w:rsidRDefault="00033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文星标宋">
    <w:altName w:val="微软雅黑"/>
    <w:charset w:val="86"/>
    <w:family w:val="auto"/>
    <w:pitch w:val="default"/>
    <w:sig w:usb0="00000000" w:usb1="00000000" w:usb2="00000000" w:usb3="00000000" w:csb0="00040001" w:csb1="00000000"/>
  </w:font>
  <w:font w:name="方正小标宋_GBK">
    <w:altName w:val="Arial Unicode MS"/>
    <w:charset w:val="86"/>
    <w:family w:val="auto"/>
    <w:pitch w:val="default"/>
    <w:sig w:usb0="00000000" w:usb1="080E0000" w:usb2="00000000" w:usb3="00000000" w:csb0="00040000" w:csb1="00000000"/>
  </w:font>
  <w:font w:name="楷体_GB2312">
    <w:altName w:val="楷体"/>
    <w:charset w:val="86"/>
    <w:family w:val="auto"/>
    <w:pitch w:val="default"/>
    <w:sig w:usb0="00000001"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434" w:rsidRDefault="00B77315">
    <w:pPr>
      <w:pStyle w:val="a5"/>
      <w:jc w:val="cen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4434" w:rsidRDefault="00033114">
                          <w:pPr>
                            <w:pStyle w:val="a5"/>
                            <w:jc w:val="center"/>
                          </w:pPr>
                          <w:r>
                            <w:fldChar w:fldCharType="begin"/>
                          </w:r>
                          <w:r>
                            <w:instrText>PAGE   \* MERGEFORMAT</w:instrText>
                          </w:r>
                          <w:r>
                            <w:fldChar w:fldCharType="separate"/>
                          </w:r>
                          <w:r w:rsidR="008E0922">
                            <w:rPr>
                              <w:noProof/>
                            </w:rPr>
                            <w:t>4</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文本框 1" o:spid="_x0000_s1026" style="position:absolute;left:0;text-align:left;margin-left:0;margin-top:0;width:4.6pt;height:11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" filled="f" stroked="f">
              <v:textbox style="mso-fit-shape-to-text:t" inset="0,0,0,0">
                <w:txbxContent>
                  <w:p w:rsidR="00284434" w:rsidRDefault="00033114">
                    <w:pPr>
                      <w:pStyle w:val="a5"/>
                      <w:jc w:val="center"/>
                    </w:pPr>
                    <w:r>
                      <w:fldChar w:fldCharType="begin"/>
                    </w:r>
                    <w:r>
                      <w:instrText>PAGE   \* MERGEFORMAT</w:instrText>
                    </w:r>
                    <w:r>
                      <w:fldChar w:fldCharType="separate"/>
                    </w:r>
                    <w:r w:rsidR="008E0922">
                      <w:rPr>
                        <w:noProof/>
                      </w:rPr>
                      <w:t>4</w:t>
                    </w:r>
                    <w:r>
                      <w:fldChar w:fldCharType="end"/>
                    </w:r>
                  </w:p>
                </w:txbxContent>
              </v:textbox>
              <w10:wrap anchorx="margin"/>
            </v:rect>
          </w:pict>
        </mc:Fallback>
      </mc:AlternateContent>
    </w:r>
  </w:p>
  <w:p w:rsidR="00284434" w:rsidRDefault="0028443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434" w:rsidRDefault="00B77315">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945" cy="162560"/>
              <wp:effectExtent l="0" t="0" r="0" b="0"/>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4434" w:rsidRDefault="0003311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431412" w:rsidRPr="00431412">
                            <w:rPr>
                              <w:noProof/>
                            </w:rPr>
                            <w:t>1</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文本框 2" o:spid="_x0000_s1027" style="position:absolute;margin-left:0;margin-top:0;width:5.35pt;height:12.8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" filled="f" stroked="f">
              <v:textbox style="mso-fit-shape-to-text:t" inset="0,0,0,0">
                <w:txbxContent>
                  <w:p w:rsidR="00284434" w:rsidRDefault="0003311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431412" w:rsidRPr="00431412">
                      <w:rPr>
                        <w:noProof/>
                      </w:rPr>
                      <w:t>1</w:t>
                    </w:r>
                    <w:r>
                      <w:rPr>
                        <w:rFonts w:hint="eastAsia"/>
                        <w:sz w:val="18"/>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114" w:rsidRDefault="00033114">
      <w:r>
        <w:separator/>
      </w:r>
    </w:p>
  </w:footnote>
  <w:footnote w:type="continuationSeparator" w:id="0">
    <w:p w:rsidR="00033114" w:rsidRDefault="000331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434" w:rsidRDefault="00284434">
    <w:pPr>
      <w:pStyle w:val="a6"/>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434" w:rsidRDefault="00284434">
    <w:pPr>
      <w:pStyle w:val="a6"/>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560DF6"/>
    <w:multiLevelType w:val="singleLevel"/>
    <w:tmpl w:val="5F560DF6"/>
    <w:lvl w:ilvl="0">
      <w:start w:val="1"/>
      <w:numFmt w:val="decimal"/>
      <w:suff w:val="nothing"/>
      <w:lvlText w:val="%1、"/>
      <w:lvlJc w:val="left"/>
    </w:lvl>
  </w:abstractNum>
  <w:abstractNum w:abstractNumId="1" w15:restartNumberingAfterBreak="0">
    <w:nsid w:val="5F562B40"/>
    <w:multiLevelType w:val="singleLevel"/>
    <w:tmpl w:val="5F562B40"/>
    <w:lvl w:ilvl="0">
      <w:start w:val="3"/>
      <w:numFmt w:val="chineseCounting"/>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BFD85576"/>
    <w:rsid w:val="BFD85576"/>
    <w:rsid w:val="DFFECB9D"/>
    <w:rsid w:val="E9CFF706"/>
    <w:rsid w:val="F7756258"/>
    <w:rsid w:val="F7DD6177"/>
    <w:rsid w:val="FB7F6EFC"/>
    <w:rsid w:val="FB9C43E6"/>
    <w:rsid w:val="00033114"/>
    <w:rsid w:val="00240594"/>
    <w:rsid w:val="00250CDE"/>
    <w:rsid w:val="00256728"/>
    <w:rsid w:val="00284434"/>
    <w:rsid w:val="003E4319"/>
    <w:rsid w:val="00431412"/>
    <w:rsid w:val="004811BA"/>
    <w:rsid w:val="005F2EB0"/>
    <w:rsid w:val="0065510A"/>
    <w:rsid w:val="00721DF0"/>
    <w:rsid w:val="0084722B"/>
    <w:rsid w:val="008E0922"/>
    <w:rsid w:val="008E2E95"/>
    <w:rsid w:val="00945A46"/>
    <w:rsid w:val="00B77315"/>
    <w:rsid w:val="00E35EF0"/>
    <w:rsid w:val="0FBF5420"/>
    <w:rsid w:val="19892116"/>
    <w:rsid w:val="19C97F0C"/>
    <w:rsid w:val="2DFF50E2"/>
    <w:rsid w:val="3F995ADC"/>
    <w:rsid w:val="40073881"/>
    <w:rsid w:val="48514221"/>
    <w:rsid w:val="52390E9E"/>
    <w:rsid w:val="53F4B3EC"/>
    <w:rsid w:val="62F86746"/>
    <w:rsid w:val="667FE156"/>
    <w:rsid w:val="67BF3B48"/>
    <w:rsid w:val="68C37ECA"/>
    <w:rsid w:val="6C9F2A35"/>
    <w:rsid w:val="7333505B"/>
    <w:rsid w:val="75F23EFC"/>
    <w:rsid w:val="76124BE1"/>
    <w:rsid w:val="7A4D0FDC"/>
    <w:rsid w:val="7D291995"/>
    <w:rsid w:val="7FB6097A"/>
    <w:rsid w:val="7FBBAD75"/>
    <w:rsid w:val="8FF7DCC7"/>
    <w:rsid w:val="BB579104"/>
    <w:rsid w:val="BBBF81D4"/>
    <w:rsid w:val="BFD855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4DD58A"/>
  <w15:docId w15:val="{6471AFE0-E960-49C8-B17D-37D0FB136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100" w:beforeAutospacing="1" w:after="100" w:afterAutospacing="1"/>
      <w:jc w:val="left"/>
    </w:pPr>
    <w:rPr>
      <w:rFonts w:cs="Times New Roman"/>
      <w:kern w:val="0"/>
      <w:sz w:val="24"/>
    </w:rPr>
  </w:style>
  <w:style w:type="character" w:customStyle="1" w:styleId="1">
    <w:name w:val="不明显强调1"/>
    <w:uiPriority w:val="19"/>
    <w:qFormat/>
    <w:rPr>
      <w:i/>
      <w:iCs/>
      <w:color w:val="808080"/>
    </w:rPr>
  </w:style>
  <w:style w:type="character" w:customStyle="1" w:styleId="a4">
    <w:name w:val="批注框文本 字符"/>
    <w:basedOn w:val="a0"/>
    <w:link w:val="a3"/>
    <w:qFormat/>
    <w:rPr>
      <w:rFonts w:ascii="Calibri" w:hAnsi="Calibri"/>
      <w:kern w:val="2"/>
      <w:sz w:val="18"/>
      <w:szCs w:val="18"/>
    </w:rPr>
  </w:style>
  <w:style w:type="character" w:customStyle="1" w:styleId="2">
    <w:name w:val="不明显强调2"/>
    <w:uiPriority w:val="19"/>
    <w:qFormat/>
    <w:rPr>
      <w:i/>
      <w:iC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textRotate="1"/>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544</Words>
  <Characters>3107</Characters>
  <Application>Microsoft Office Word</Application>
  <DocSecurity>0</DocSecurity>
  <Lines>25</Lines>
  <Paragraphs>7</Paragraphs>
  <ScaleCrop>false</ScaleCrop>
  <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青岛市2021年“青选计划”选调公告</dc:title>
  <dc:creator>MarioMz</dc:creator>
  <cp:lastModifiedBy>unknown</cp:lastModifiedBy>
  <cp:revision>4</cp:revision>
  <cp:lastPrinted>2020-10-14T03:39:00Z</cp:lastPrinted>
  <dcterms:created xsi:type="dcterms:W3CDTF">2020-10-19T02:59:00Z</dcterms:created>
  <dcterms:modified xsi:type="dcterms:W3CDTF">2020-10-19T03:13:00Z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